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4623E" w14:textId="30481E56" w:rsidR="00EC0239" w:rsidRPr="00AC55C9" w:rsidRDefault="002E7687">
      <w:pPr>
        <w:spacing w:before="240" w:after="240" w:line="276" w:lineRule="auto"/>
        <w:jc w:val="center"/>
        <w:rPr>
          <w:rFonts w:eastAsiaTheme="minorEastAsia"/>
          <w:sz w:val="24"/>
          <w:szCs w:val="24"/>
          <w:u w:val="single"/>
        </w:rPr>
        <w:pPrChange w:id="0" w:author="Dugdale, Jack [2]" w:date="2024-07-11T16:15:00Z" w16du:dateUtc="2024-07-11T20:15:00Z">
          <w:pPr>
            <w:jc w:val="center"/>
          </w:pPr>
        </w:pPrChange>
      </w:pPr>
      <w:commentRangeStart w:id="1"/>
      <w:commentRangeStart w:id="2"/>
      <w:commentRangeStart w:id="3"/>
      <w:commentRangeStart w:id="4"/>
      <w:r w:rsidRPr="00AC55C9">
        <w:rPr>
          <w:rFonts w:eastAsiaTheme="minorEastAsia"/>
          <w:sz w:val="24"/>
          <w:szCs w:val="24"/>
          <w:u w:val="single"/>
        </w:rPr>
        <w:t>SECTION</w:t>
      </w:r>
      <w:commentRangeEnd w:id="1"/>
      <w:r w:rsidRPr="00AC55C9">
        <w:rPr>
          <w:rStyle w:val="CommentReference"/>
          <w:sz w:val="24"/>
          <w:szCs w:val="24"/>
          <w:rPrChange w:id="5" w:author="Dugdale, Jack [2]" w:date="2024-07-11T16:15:00Z" w16du:dateUtc="2024-07-11T20:15:00Z">
            <w:rPr>
              <w:rStyle w:val="CommentReference"/>
            </w:rPr>
          </w:rPrChange>
        </w:rPr>
        <w:commentReference w:id="1"/>
      </w:r>
      <w:commentRangeEnd w:id="2"/>
      <w:r w:rsidRPr="00AC55C9">
        <w:rPr>
          <w:rStyle w:val="CommentReference"/>
          <w:sz w:val="24"/>
          <w:szCs w:val="24"/>
          <w:rPrChange w:id="6" w:author="Dugdale, Jack [2]" w:date="2024-07-11T16:15:00Z" w16du:dateUtc="2024-07-11T20:15:00Z">
            <w:rPr>
              <w:rStyle w:val="CommentReference"/>
            </w:rPr>
          </w:rPrChange>
        </w:rPr>
        <w:commentReference w:id="2"/>
      </w:r>
      <w:commentRangeEnd w:id="3"/>
      <w:r w:rsidR="00BF314D" w:rsidRPr="00AC55C9">
        <w:rPr>
          <w:rStyle w:val="CommentReference"/>
          <w:sz w:val="24"/>
          <w:szCs w:val="24"/>
          <w:rPrChange w:id="7" w:author="Dugdale, Jack [2]" w:date="2024-07-11T16:15:00Z" w16du:dateUtc="2024-07-11T20:15:00Z">
            <w:rPr>
              <w:rStyle w:val="CommentReference"/>
            </w:rPr>
          </w:rPrChange>
        </w:rPr>
        <w:commentReference w:id="3"/>
      </w:r>
      <w:r w:rsidRPr="00AC55C9">
        <w:rPr>
          <w:rFonts w:eastAsiaTheme="minorEastAsia"/>
          <w:sz w:val="24"/>
          <w:szCs w:val="24"/>
          <w:u w:val="single"/>
        </w:rPr>
        <w:t xml:space="preserve"> </w:t>
      </w:r>
      <w:r w:rsidR="00621749" w:rsidRPr="00AC55C9">
        <w:rPr>
          <w:rFonts w:eastAsiaTheme="minorEastAsia"/>
          <w:sz w:val="24"/>
          <w:szCs w:val="24"/>
          <w:u w:val="single"/>
        </w:rPr>
        <w:t>675</w:t>
      </w:r>
      <w:r w:rsidRPr="00AC55C9">
        <w:rPr>
          <w:rFonts w:eastAsiaTheme="minorEastAsia"/>
          <w:sz w:val="24"/>
          <w:szCs w:val="24"/>
          <w:u w:val="single"/>
        </w:rPr>
        <w:t>-</w:t>
      </w:r>
      <w:commentRangeStart w:id="8"/>
      <w:r w:rsidR="00F255C2" w:rsidRPr="00AC55C9">
        <w:rPr>
          <w:rFonts w:eastAsiaTheme="minorEastAsia"/>
          <w:sz w:val="24"/>
          <w:szCs w:val="24"/>
          <w:u w:val="single"/>
        </w:rPr>
        <w:t>000</w:t>
      </w:r>
      <w:del w:id="9" w:author="LaCroix, Michael" w:date="2024-07-03T16:24:00Z">
        <w:r w:rsidRPr="00AC55C9" w:rsidDel="00F255C2">
          <w:rPr>
            <w:rFonts w:eastAsiaTheme="minorEastAsia"/>
            <w:sz w:val="24"/>
            <w:szCs w:val="24"/>
            <w:u w:val="single"/>
          </w:rPr>
          <w:delText>1</w:delText>
        </w:r>
      </w:del>
      <w:ins w:id="10" w:author="LaCroix, Michael" w:date="2024-07-03T16:24:00Z">
        <w:r w:rsidR="04366E03" w:rsidRPr="00AC55C9">
          <w:rPr>
            <w:rFonts w:eastAsiaTheme="minorEastAsia"/>
            <w:sz w:val="24"/>
            <w:szCs w:val="24"/>
            <w:u w:val="single"/>
          </w:rPr>
          <w:t>2</w:t>
        </w:r>
      </w:ins>
      <w:commentRangeEnd w:id="8"/>
      <w:r w:rsidRPr="00AC55C9">
        <w:rPr>
          <w:rStyle w:val="CommentReference"/>
          <w:sz w:val="24"/>
          <w:szCs w:val="24"/>
          <w:rPrChange w:id="11" w:author="Dugdale, Jack [2]" w:date="2024-07-11T16:15:00Z" w16du:dateUtc="2024-07-11T20:15:00Z">
            <w:rPr>
              <w:rStyle w:val="CommentReference"/>
            </w:rPr>
          </w:rPrChange>
        </w:rPr>
        <w:commentReference w:id="8"/>
      </w:r>
      <w:r w:rsidRPr="00AC55C9">
        <w:rPr>
          <w:rFonts w:eastAsiaTheme="minorEastAsia"/>
          <w:sz w:val="24"/>
          <w:szCs w:val="24"/>
          <w:u w:val="single"/>
        </w:rPr>
        <w:t xml:space="preserve"> </w:t>
      </w:r>
      <w:r w:rsidR="00F255C2" w:rsidRPr="00AC55C9">
        <w:rPr>
          <w:rFonts w:eastAsiaTheme="minorEastAsia"/>
          <w:sz w:val="24"/>
          <w:szCs w:val="24"/>
          <w:u w:val="single"/>
        </w:rPr>
        <w:t>–</w:t>
      </w:r>
      <w:r w:rsidRPr="00AC55C9">
        <w:rPr>
          <w:rFonts w:eastAsiaTheme="minorEastAsia"/>
          <w:sz w:val="24"/>
          <w:szCs w:val="24"/>
          <w:u w:val="single"/>
        </w:rPr>
        <w:t xml:space="preserve"> </w:t>
      </w:r>
      <w:commentRangeStart w:id="12"/>
      <w:r w:rsidR="00621749" w:rsidRPr="00AC55C9">
        <w:rPr>
          <w:rFonts w:eastAsiaTheme="minorEastAsia"/>
          <w:sz w:val="24"/>
          <w:szCs w:val="24"/>
          <w:u w:val="single"/>
        </w:rPr>
        <w:t xml:space="preserve">WAYFINDING </w:t>
      </w:r>
      <w:commentRangeEnd w:id="12"/>
      <w:r w:rsidRPr="00AC55C9">
        <w:rPr>
          <w:rStyle w:val="CommentReference"/>
          <w:sz w:val="24"/>
          <w:szCs w:val="24"/>
          <w:rPrChange w:id="13" w:author="Dugdale, Jack [2]" w:date="2024-07-11T16:15:00Z" w16du:dateUtc="2024-07-11T20:15:00Z">
            <w:rPr>
              <w:rStyle w:val="CommentReference"/>
            </w:rPr>
          </w:rPrChange>
        </w:rPr>
        <w:commentReference w:id="12"/>
      </w:r>
      <w:commentRangeStart w:id="14"/>
      <w:r w:rsidR="00621749" w:rsidRPr="00AC55C9">
        <w:rPr>
          <w:rFonts w:eastAsiaTheme="minorEastAsia"/>
          <w:sz w:val="24"/>
          <w:szCs w:val="24"/>
          <w:u w:val="single"/>
        </w:rPr>
        <w:t>SIGN</w:t>
      </w:r>
      <w:commentRangeStart w:id="15"/>
      <w:r w:rsidR="00621749" w:rsidRPr="00AC55C9">
        <w:rPr>
          <w:rFonts w:eastAsiaTheme="minorEastAsia"/>
          <w:sz w:val="24"/>
          <w:szCs w:val="24"/>
          <w:u w:val="single"/>
        </w:rPr>
        <w:t>S</w:t>
      </w:r>
      <w:commentRangeEnd w:id="15"/>
      <w:r w:rsidRPr="00AC55C9">
        <w:rPr>
          <w:rStyle w:val="CommentReference"/>
          <w:sz w:val="24"/>
          <w:szCs w:val="24"/>
          <w:rPrChange w:id="16" w:author="Dugdale, Jack [2]" w:date="2024-07-11T16:15:00Z" w16du:dateUtc="2024-07-11T20:15:00Z">
            <w:rPr>
              <w:rStyle w:val="CommentReference"/>
            </w:rPr>
          </w:rPrChange>
        </w:rPr>
        <w:commentReference w:id="15"/>
      </w:r>
      <w:commentRangeEnd w:id="4"/>
      <w:r w:rsidR="00802085" w:rsidRPr="00AC55C9">
        <w:rPr>
          <w:rStyle w:val="CommentReference"/>
          <w:sz w:val="24"/>
          <w:szCs w:val="24"/>
          <w:rPrChange w:id="17" w:author="Dugdale, Jack [2]" w:date="2024-07-11T16:15:00Z" w16du:dateUtc="2024-07-11T20:15:00Z">
            <w:rPr>
              <w:rStyle w:val="CommentReference"/>
            </w:rPr>
          </w:rPrChange>
        </w:rPr>
        <w:commentReference w:id="4"/>
      </w:r>
      <w:commentRangeEnd w:id="14"/>
      <w:r w:rsidR="00A164A4">
        <w:rPr>
          <w:rStyle w:val="CommentReference"/>
        </w:rPr>
        <w:commentReference w:id="14"/>
      </w:r>
    </w:p>
    <w:p w14:paraId="75808944" w14:textId="33CF126E" w:rsidR="00EC0239" w:rsidRPr="00AC55C9" w:rsidRDefault="00487022" w:rsidP="00AC55C9">
      <w:pPr>
        <w:tabs>
          <w:tab w:val="left" w:pos="821"/>
        </w:tabs>
        <w:spacing w:before="240" w:after="240" w:line="276" w:lineRule="auto"/>
        <w:jc w:val="both"/>
        <w:rPr>
          <w:sz w:val="24"/>
          <w:szCs w:val="24"/>
        </w:rPr>
      </w:pPr>
      <w:r w:rsidRPr="00AC55C9">
        <w:rPr>
          <w:sz w:val="24"/>
          <w:szCs w:val="24"/>
          <w:u w:val="single"/>
        </w:rPr>
        <w:t>6</w:t>
      </w:r>
      <w:r w:rsidR="00621749" w:rsidRPr="00AC55C9">
        <w:rPr>
          <w:sz w:val="24"/>
          <w:szCs w:val="24"/>
          <w:u w:val="single"/>
        </w:rPr>
        <w:t>75</w:t>
      </w:r>
      <w:r w:rsidR="002E7687" w:rsidRPr="00AC55C9">
        <w:rPr>
          <w:sz w:val="24"/>
          <w:szCs w:val="24"/>
          <w:u w:val="single"/>
        </w:rPr>
        <w:t>-</w:t>
      </w:r>
      <w:del w:id="18" w:author="Dugdale, Jack" w:date="2024-07-11T01:14:00Z" w16du:dateUtc="2024-07-11T05:14:00Z">
        <w:r w:rsidR="00F255C2" w:rsidRPr="00AC55C9" w:rsidDel="00AE26AF">
          <w:rPr>
            <w:sz w:val="24"/>
            <w:szCs w:val="24"/>
            <w:u w:val="single"/>
          </w:rPr>
          <w:delText>0001</w:delText>
        </w:r>
      </w:del>
      <w:ins w:id="19" w:author="Dugdale, Jack" w:date="2024-07-11T01:14:00Z" w16du:dateUtc="2024-07-11T05:14:00Z">
        <w:r w:rsidR="00AE26AF" w:rsidRPr="00AC55C9">
          <w:rPr>
            <w:sz w:val="24"/>
            <w:szCs w:val="24"/>
            <w:u w:val="single"/>
          </w:rPr>
          <w:t>0002</w:t>
        </w:r>
      </w:ins>
      <w:r w:rsidR="002E7687" w:rsidRPr="00AC55C9">
        <w:rPr>
          <w:sz w:val="24"/>
          <w:szCs w:val="24"/>
          <w:u w:val="single"/>
        </w:rPr>
        <w:t>.</w:t>
      </w:r>
      <w:r w:rsidR="0088166A" w:rsidRPr="00AC55C9">
        <w:rPr>
          <w:sz w:val="24"/>
          <w:szCs w:val="24"/>
          <w:u w:val="single"/>
        </w:rPr>
        <w:t>01</w:t>
      </w:r>
      <w:ins w:id="20" w:author="Dugdale, Jack" w:date="2024-07-11T03:09:00Z" w16du:dateUtc="2024-07-11T07:09:00Z">
        <w:r w:rsidR="00C70AC6" w:rsidRPr="00AC55C9">
          <w:rPr>
            <w:sz w:val="24"/>
            <w:szCs w:val="24"/>
            <w:u w:val="single"/>
          </w:rPr>
          <w:t>  </w:t>
        </w:r>
      </w:ins>
      <w:del w:id="21" w:author="Dugdale, Jack" w:date="2024-07-11T01:14:00Z" w16du:dateUtc="2024-07-11T05:14:00Z">
        <w:r w:rsidR="0088166A" w:rsidRPr="00AC55C9" w:rsidDel="009A3B1F">
          <w:rPr>
            <w:sz w:val="24"/>
            <w:szCs w:val="24"/>
            <w:u w:val="single"/>
          </w:rPr>
          <w:delText xml:space="preserve"> </w:delText>
        </w:r>
      </w:del>
      <w:r w:rsidR="0088166A" w:rsidRPr="00AC55C9">
        <w:rPr>
          <w:sz w:val="24"/>
          <w:szCs w:val="24"/>
          <w:u w:val="single"/>
        </w:rPr>
        <w:t>DESCRIPTION</w:t>
      </w:r>
      <w:r w:rsidR="00BF6967" w:rsidRPr="00AC55C9">
        <w:rPr>
          <w:sz w:val="24"/>
          <w:szCs w:val="24"/>
        </w:rPr>
        <w:t xml:space="preserve">. This work shall consist of </w:t>
      </w:r>
      <w:r w:rsidR="00621749" w:rsidRPr="00AC55C9">
        <w:rPr>
          <w:sz w:val="24"/>
          <w:szCs w:val="24"/>
        </w:rPr>
        <w:t xml:space="preserve">constructing, </w:t>
      </w:r>
      <w:r w:rsidR="00305366" w:rsidRPr="00AC55C9">
        <w:rPr>
          <w:sz w:val="24"/>
          <w:szCs w:val="24"/>
        </w:rPr>
        <w:t>furnishing</w:t>
      </w:r>
      <w:r w:rsidR="00621749" w:rsidRPr="00AC55C9">
        <w:rPr>
          <w:sz w:val="24"/>
          <w:szCs w:val="24"/>
        </w:rPr>
        <w:t>,</w:t>
      </w:r>
      <w:r w:rsidR="00305366" w:rsidRPr="00AC55C9">
        <w:rPr>
          <w:sz w:val="24"/>
          <w:szCs w:val="24"/>
        </w:rPr>
        <w:t xml:space="preserve"> and installing </w:t>
      </w:r>
      <w:proofErr w:type="gramStart"/>
      <w:r w:rsidR="00621749" w:rsidRPr="00AC55C9">
        <w:rPr>
          <w:sz w:val="24"/>
          <w:szCs w:val="24"/>
        </w:rPr>
        <w:t>sign post</w:t>
      </w:r>
      <w:proofErr w:type="gramEnd"/>
      <w:r w:rsidR="00621749" w:rsidRPr="00AC55C9">
        <w:rPr>
          <w:sz w:val="24"/>
          <w:szCs w:val="24"/>
        </w:rPr>
        <w:t xml:space="preserve"> foundations, sign posts, and wayfinding signs in accordance with </w:t>
      </w:r>
      <w:r w:rsidR="00621749" w:rsidRPr="00AC55C9">
        <w:rPr>
          <w:sz w:val="24"/>
          <w:szCs w:val="24"/>
          <w:u w:val="single"/>
        </w:rPr>
        <w:t>Section 675</w:t>
      </w:r>
      <w:r w:rsidR="00621749" w:rsidRPr="00AC55C9">
        <w:rPr>
          <w:sz w:val="24"/>
          <w:szCs w:val="24"/>
        </w:rPr>
        <w:t xml:space="preserve"> and as shown on the Plans.</w:t>
      </w:r>
      <w:del w:id="22" w:author="Dugdale, Jack" w:date="2024-07-11T01:15:00Z" w16du:dateUtc="2024-07-11T05:15:00Z">
        <w:r w:rsidR="00621749" w:rsidRPr="00AC55C9" w:rsidDel="00330D2D">
          <w:rPr>
            <w:sz w:val="24"/>
            <w:szCs w:val="24"/>
          </w:rPr>
          <w:delText xml:space="preserve"> </w:delText>
        </w:r>
        <w:r w:rsidR="00305366" w:rsidRPr="00AC55C9" w:rsidDel="00330D2D">
          <w:rPr>
            <w:sz w:val="24"/>
            <w:szCs w:val="24"/>
          </w:rPr>
          <w:delText xml:space="preserve"> </w:delText>
        </w:r>
      </w:del>
    </w:p>
    <w:p w14:paraId="7FC5F433" w14:textId="77777777" w:rsidR="00BF637A" w:rsidRPr="00AC55C9" w:rsidRDefault="008A70CD" w:rsidP="00AC55C9">
      <w:pPr>
        <w:pStyle w:val="000"/>
        <w:rPr>
          <w:ins w:id="23" w:author="Dugdale, Jack" w:date="2024-07-11T12:31:00Z" w16du:dateUtc="2024-07-11T16:31:00Z"/>
          <w:spacing w:val="0"/>
        </w:rPr>
      </w:pPr>
      <w:r w:rsidRPr="00AC55C9">
        <w:rPr>
          <w:u w:val="single"/>
        </w:rPr>
        <w:t>6</w:t>
      </w:r>
      <w:r w:rsidR="00621749" w:rsidRPr="00AC55C9">
        <w:rPr>
          <w:u w:val="single"/>
        </w:rPr>
        <w:t>75</w:t>
      </w:r>
      <w:r w:rsidRPr="00AC55C9">
        <w:rPr>
          <w:u w:val="single"/>
        </w:rPr>
        <w:t>-</w:t>
      </w:r>
      <w:del w:id="24" w:author="Dugdale, Jack" w:date="2024-07-11T01:14:00Z" w16du:dateUtc="2024-07-11T05:14:00Z">
        <w:r w:rsidRPr="00AC55C9" w:rsidDel="00AE26AF">
          <w:rPr>
            <w:u w:val="single"/>
          </w:rPr>
          <w:delText>0001</w:delText>
        </w:r>
      </w:del>
      <w:ins w:id="25" w:author="Dugdale, Jack" w:date="2024-07-11T01:14:00Z" w16du:dateUtc="2024-07-11T05:14:00Z">
        <w:r w:rsidR="00AE26AF" w:rsidRPr="00AC55C9">
          <w:rPr>
            <w:u w:val="single"/>
          </w:rPr>
          <w:t>0002</w:t>
        </w:r>
      </w:ins>
      <w:r w:rsidRPr="00AC55C9">
        <w:rPr>
          <w:u w:val="single"/>
        </w:rPr>
        <w:t>.</w:t>
      </w:r>
      <w:del w:id="26" w:author="Dugdale, Jack" w:date="2024-07-11T01:14:00Z" w16du:dateUtc="2024-07-11T05:14:00Z">
        <w:r w:rsidRPr="00AC55C9" w:rsidDel="009A3B1F">
          <w:rPr>
            <w:u w:val="single"/>
          </w:rPr>
          <w:delText xml:space="preserve">02 </w:delText>
        </w:r>
      </w:del>
      <w:ins w:id="27" w:author="Dugdale, Jack" w:date="2024-07-11T01:14:00Z" w16du:dateUtc="2024-07-11T05:14:00Z">
        <w:r w:rsidR="009A3B1F" w:rsidRPr="00AC55C9">
          <w:rPr>
            <w:u w:val="single"/>
          </w:rPr>
          <w:t>02</w:t>
        </w:r>
      </w:ins>
      <w:ins w:id="28" w:author="Dugdale, Jack" w:date="2024-07-11T03:09:00Z" w16du:dateUtc="2024-07-11T07:09:00Z">
        <w:r w:rsidR="00C70AC6" w:rsidRPr="00AC55C9">
          <w:rPr>
            <w:u w:val="single"/>
          </w:rPr>
          <w:t>  </w:t>
        </w:r>
      </w:ins>
      <w:r w:rsidRPr="00AC55C9">
        <w:rPr>
          <w:u w:val="single"/>
        </w:rPr>
        <w:t>MATERIALS</w:t>
      </w:r>
      <w:r w:rsidRPr="00AC55C9">
        <w:t>.</w:t>
      </w:r>
      <w:ins w:id="29" w:author="Dugdale, Jack" w:date="2024-07-11T01:16:00Z" w16du:dateUtc="2024-07-11T05:16:00Z">
        <w:r w:rsidR="00330D2D" w:rsidRPr="00AC55C9">
          <w:t xml:space="preserve"> </w:t>
        </w:r>
      </w:ins>
      <w:ins w:id="30" w:author="Dugdale, Jack" w:date="2024-07-11T12:31:00Z" w16du:dateUtc="2024-07-11T16:31:00Z">
        <w:r w:rsidR="00BF637A" w:rsidRPr="00AC55C9">
          <w:rPr>
            <w:spacing w:val="0"/>
          </w:rPr>
          <w:t>Materials shall meet the requirements of the following subsections:</w:t>
        </w:r>
      </w:ins>
    </w:p>
    <w:p w14:paraId="68364222" w14:textId="77777777" w:rsidR="00BF637A" w:rsidRPr="00AC55C9" w:rsidRDefault="00BF637A" w:rsidP="00AC55C9">
      <w:pPr>
        <w:pStyle w:val="LIST000"/>
        <w:tabs>
          <w:tab w:val="left" w:leader="dot" w:pos="7920"/>
        </w:tabs>
        <w:spacing w:before="240" w:after="240"/>
        <w:contextualSpacing/>
        <w:rPr>
          <w:ins w:id="31" w:author="Dugdale, Jack" w:date="2024-07-11T12:31:00Z" w16du:dateUtc="2024-07-11T16:31:00Z"/>
          <w:color w:val="auto"/>
          <w:spacing w:val="0"/>
          <w:rPrChange w:id="32" w:author="Dugdale, Jack [2]" w:date="2024-07-11T16:15:00Z" w16du:dateUtc="2024-07-11T20:15:00Z">
            <w:rPr>
              <w:ins w:id="33" w:author="Dugdale, Jack" w:date="2024-07-11T12:31:00Z" w16du:dateUtc="2024-07-11T16:31:00Z"/>
              <w:color w:val="0070C0"/>
              <w:spacing w:val="0"/>
            </w:rPr>
          </w:rPrChange>
        </w:rPr>
      </w:pPr>
      <w:ins w:id="34" w:author="Dugdale, Jack" w:date="2024-07-11T12:31:00Z" w16du:dateUtc="2024-07-11T16:31:00Z">
        <w:r w:rsidRPr="00AC55C9">
          <w:rPr>
            <w:color w:val="auto"/>
            <w:spacing w:val="0"/>
            <w:rPrChange w:id="35" w:author="Dugdale, Jack [2]" w:date="2024-07-11T16:15:00Z" w16du:dateUtc="2024-07-11T20:15:00Z">
              <w:rPr>
                <w:color w:val="0070C0"/>
                <w:spacing w:val="0"/>
              </w:rPr>
            </w:rPrChange>
          </w:rPr>
          <w:t>Bar Reinforcement</w:t>
        </w:r>
        <w:r w:rsidRPr="00AC55C9">
          <w:rPr>
            <w:color w:val="auto"/>
            <w:spacing w:val="0"/>
            <w:rPrChange w:id="36" w:author="Dugdale, Jack [2]" w:date="2024-07-11T16:15:00Z" w16du:dateUtc="2024-07-11T20:15:00Z">
              <w:rPr>
                <w:color w:val="0070C0"/>
                <w:spacing w:val="0"/>
              </w:rPr>
            </w:rPrChange>
          </w:rPr>
          <w:tab/>
          <w:t>713.01</w:t>
        </w:r>
      </w:ins>
    </w:p>
    <w:p w14:paraId="04940B11" w14:textId="77777777" w:rsidR="00BF637A" w:rsidRPr="00AC55C9" w:rsidRDefault="00BF637A" w:rsidP="00AC55C9">
      <w:pPr>
        <w:pStyle w:val="LIST000"/>
        <w:tabs>
          <w:tab w:val="left" w:leader="dot" w:pos="7920"/>
        </w:tabs>
        <w:spacing w:before="240" w:after="240"/>
        <w:contextualSpacing/>
        <w:rPr>
          <w:ins w:id="37" w:author="Dugdale, Jack" w:date="2024-07-11T12:31:00Z" w16du:dateUtc="2024-07-11T16:31:00Z"/>
          <w:color w:val="auto"/>
          <w:spacing w:val="0"/>
          <w:highlight w:val="red"/>
          <w:rPrChange w:id="38" w:author="Dugdale, Jack [2]" w:date="2024-07-11T16:15:00Z" w16du:dateUtc="2024-07-11T20:15:00Z">
            <w:rPr>
              <w:ins w:id="39" w:author="Dugdale, Jack" w:date="2024-07-11T12:31:00Z" w16du:dateUtc="2024-07-11T16:31:00Z"/>
              <w:color w:val="0070C0"/>
              <w:spacing w:val="0"/>
            </w:rPr>
          </w:rPrChange>
        </w:rPr>
      </w:pPr>
      <w:commentRangeStart w:id="40"/>
      <w:ins w:id="41" w:author="Dugdale, Jack" w:date="2024-07-11T12:31:00Z" w16du:dateUtc="2024-07-11T16:31:00Z">
        <w:r w:rsidRPr="00AC55C9">
          <w:rPr>
            <w:color w:val="auto"/>
            <w:spacing w:val="0"/>
            <w:highlight w:val="red"/>
            <w:rPrChange w:id="42" w:author="Dugdale, Jack [2]" w:date="2024-07-11T16:15:00Z" w16du:dateUtc="2024-07-11T20:15:00Z">
              <w:rPr>
                <w:color w:val="0070C0"/>
                <w:spacing w:val="0"/>
              </w:rPr>
            </w:rPrChange>
          </w:rPr>
          <w:t>Sign Posts</w:t>
        </w:r>
      </w:ins>
      <w:commentRangeEnd w:id="40"/>
      <w:ins w:id="43" w:author="Dugdale, Jack" w:date="2024-07-11T13:40:00Z" w16du:dateUtc="2024-07-11T17:40:00Z">
        <w:r w:rsidR="00BF314D" w:rsidRPr="00AC55C9">
          <w:rPr>
            <w:rStyle w:val="CommentReference"/>
            <w:bCs w:val="0"/>
            <w:color w:val="auto"/>
            <w:spacing w:val="0"/>
            <w:sz w:val="24"/>
            <w:szCs w:val="24"/>
            <w:lang w:val="en-US"/>
            <w:rPrChange w:id="44" w:author="Dugdale, Jack [2]" w:date="2024-07-11T16:15:00Z" w16du:dateUtc="2024-07-11T20:15:00Z">
              <w:rPr>
                <w:rStyle w:val="CommentReference"/>
                <w:bCs w:val="0"/>
                <w:color w:val="auto"/>
                <w:spacing w:val="0"/>
                <w:lang w:val="en-US"/>
              </w:rPr>
            </w:rPrChange>
          </w:rPr>
          <w:commentReference w:id="40"/>
        </w:r>
      </w:ins>
      <w:ins w:id="45" w:author="Dugdale, Jack" w:date="2024-07-11T12:31:00Z" w16du:dateUtc="2024-07-11T16:31:00Z">
        <w:r w:rsidRPr="00AC55C9">
          <w:rPr>
            <w:color w:val="auto"/>
            <w:spacing w:val="0"/>
            <w:highlight w:val="red"/>
            <w:rPrChange w:id="46" w:author="Dugdale, Jack [2]" w:date="2024-07-11T16:15:00Z" w16du:dateUtc="2024-07-11T20:15:00Z">
              <w:rPr>
                <w:color w:val="0070C0"/>
                <w:spacing w:val="0"/>
              </w:rPr>
            </w:rPrChange>
          </w:rPr>
          <w:tab/>
          <w:t>750.01</w:t>
        </w:r>
      </w:ins>
    </w:p>
    <w:p w14:paraId="3E793031" w14:textId="77777777" w:rsidR="00BF637A" w:rsidRPr="00AC55C9" w:rsidRDefault="00BF637A" w:rsidP="00AC55C9">
      <w:pPr>
        <w:pStyle w:val="LIST000"/>
        <w:tabs>
          <w:tab w:val="left" w:leader="dot" w:pos="7920"/>
        </w:tabs>
        <w:spacing w:before="240" w:after="240"/>
        <w:contextualSpacing/>
        <w:rPr>
          <w:ins w:id="47" w:author="Dugdale, Jack" w:date="2024-07-11T12:31:00Z" w16du:dateUtc="2024-07-11T16:31:00Z"/>
          <w:color w:val="auto"/>
          <w:spacing w:val="0"/>
          <w:rPrChange w:id="48" w:author="Dugdale, Jack [2]" w:date="2024-07-11T16:15:00Z" w16du:dateUtc="2024-07-11T20:15:00Z">
            <w:rPr>
              <w:ins w:id="49" w:author="Dugdale, Jack" w:date="2024-07-11T12:31:00Z" w16du:dateUtc="2024-07-11T16:31:00Z"/>
              <w:color w:val="0070C0"/>
              <w:spacing w:val="0"/>
            </w:rPr>
          </w:rPrChange>
        </w:rPr>
      </w:pPr>
      <w:ins w:id="50" w:author="Dugdale, Jack" w:date="2024-07-11T12:31:00Z" w16du:dateUtc="2024-07-11T16:31:00Z">
        <w:r w:rsidRPr="00AC55C9">
          <w:rPr>
            <w:color w:val="auto"/>
            <w:spacing w:val="0"/>
            <w:highlight w:val="red"/>
            <w:rPrChange w:id="51" w:author="Dugdale, Jack [2]" w:date="2024-07-11T16:15:00Z" w16du:dateUtc="2024-07-11T20:15:00Z">
              <w:rPr>
                <w:color w:val="0070C0"/>
                <w:spacing w:val="0"/>
              </w:rPr>
            </w:rPrChange>
          </w:rPr>
          <w:t>Extruded Aluminum Panels</w:t>
        </w:r>
        <w:r w:rsidRPr="00AC55C9">
          <w:rPr>
            <w:color w:val="auto"/>
            <w:spacing w:val="0"/>
            <w:highlight w:val="red"/>
            <w:rPrChange w:id="52" w:author="Dugdale, Jack [2]" w:date="2024-07-11T16:15:00Z" w16du:dateUtc="2024-07-11T20:15:00Z">
              <w:rPr>
                <w:color w:val="0070C0"/>
                <w:spacing w:val="0"/>
              </w:rPr>
            </w:rPrChange>
          </w:rPr>
          <w:tab/>
          <w:t>750.02</w:t>
        </w:r>
      </w:ins>
    </w:p>
    <w:p w14:paraId="4A3A974D" w14:textId="77777777" w:rsidR="00BF637A" w:rsidRPr="00AC55C9" w:rsidRDefault="00BF637A" w:rsidP="00AC55C9">
      <w:pPr>
        <w:pStyle w:val="LIST000"/>
        <w:tabs>
          <w:tab w:val="left" w:leader="dot" w:pos="7920"/>
        </w:tabs>
        <w:spacing w:before="240" w:after="240"/>
        <w:contextualSpacing/>
        <w:rPr>
          <w:ins w:id="53" w:author="Dugdale, Jack" w:date="2024-07-11T12:31:00Z" w16du:dateUtc="2024-07-11T16:31:00Z"/>
          <w:color w:val="auto"/>
          <w:spacing w:val="0"/>
          <w:rPrChange w:id="54" w:author="Dugdale, Jack [2]" w:date="2024-07-11T16:15:00Z" w16du:dateUtc="2024-07-11T20:15:00Z">
            <w:rPr>
              <w:ins w:id="55" w:author="Dugdale, Jack" w:date="2024-07-11T12:31:00Z" w16du:dateUtc="2024-07-11T16:31:00Z"/>
              <w:color w:val="0070C0"/>
              <w:spacing w:val="0"/>
            </w:rPr>
          </w:rPrChange>
        </w:rPr>
      </w:pPr>
      <w:ins w:id="56" w:author="Dugdale, Jack" w:date="2024-07-11T12:31:00Z" w16du:dateUtc="2024-07-11T16:31:00Z">
        <w:r w:rsidRPr="00AC55C9">
          <w:rPr>
            <w:color w:val="auto"/>
            <w:spacing w:val="0"/>
            <w:rPrChange w:id="57" w:author="Dugdale, Jack [2]" w:date="2024-07-11T16:15:00Z" w16du:dateUtc="2024-07-11T20:15:00Z">
              <w:rPr>
                <w:color w:val="0070C0"/>
                <w:spacing w:val="0"/>
              </w:rPr>
            </w:rPrChange>
          </w:rPr>
          <w:t>Flat Sheet Aluminum</w:t>
        </w:r>
        <w:r w:rsidRPr="00AC55C9">
          <w:rPr>
            <w:color w:val="auto"/>
            <w:spacing w:val="0"/>
            <w:rPrChange w:id="58" w:author="Dugdale, Jack [2]" w:date="2024-07-11T16:15:00Z" w16du:dateUtc="2024-07-11T20:15:00Z">
              <w:rPr>
                <w:color w:val="0070C0"/>
                <w:spacing w:val="0"/>
              </w:rPr>
            </w:rPrChange>
          </w:rPr>
          <w:tab/>
          <w:t>750.03</w:t>
        </w:r>
      </w:ins>
    </w:p>
    <w:p w14:paraId="44CB3419" w14:textId="77777777" w:rsidR="00BF637A" w:rsidRPr="00AC55C9" w:rsidRDefault="00BF637A" w:rsidP="00AC55C9">
      <w:pPr>
        <w:pStyle w:val="LIST000"/>
        <w:tabs>
          <w:tab w:val="left" w:leader="dot" w:pos="7920"/>
        </w:tabs>
        <w:spacing w:before="240" w:after="240"/>
        <w:contextualSpacing/>
        <w:rPr>
          <w:ins w:id="59" w:author="Dugdale, Jack" w:date="2024-07-11T12:31:00Z" w16du:dateUtc="2024-07-11T16:31:00Z"/>
          <w:color w:val="auto"/>
          <w:spacing w:val="0"/>
          <w:rPrChange w:id="60" w:author="Dugdale, Jack [2]" w:date="2024-07-11T16:15:00Z" w16du:dateUtc="2024-07-11T20:15:00Z">
            <w:rPr>
              <w:ins w:id="61" w:author="Dugdale, Jack" w:date="2024-07-11T12:31:00Z" w16du:dateUtc="2024-07-11T16:31:00Z"/>
              <w:color w:val="0070C0"/>
              <w:spacing w:val="0"/>
            </w:rPr>
          </w:rPrChange>
        </w:rPr>
      </w:pPr>
      <w:ins w:id="62" w:author="Dugdale, Jack" w:date="2024-07-11T12:31:00Z" w16du:dateUtc="2024-07-11T16:31:00Z">
        <w:r w:rsidRPr="00AC55C9">
          <w:rPr>
            <w:color w:val="auto"/>
            <w:spacing w:val="0"/>
            <w:rPrChange w:id="63" w:author="Dugdale, Jack [2]" w:date="2024-07-11T16:15:00Z" w16du:dateUtc="2024-07-11T20:15:00Z">
              <w:rPr>
                <w:color w:val="0070C0"/>
                <w:spacing w:val="0"/>
              </w:rPr>
            </w:rPrChange>
          </w:rPr>
          <w:t>Retroreflective Sheeting</w:t>
        </w:r>
        <w:r w:rsidRPr="00AC55C9">
          <w:rPr>
            <w:color w:val="auto"/>
            <w:spacing w:val="0"/>
            <w:rPrChange w:id="64" w:author="Dugdale, Jack [2]" w:date="2024-07-11T16:15:00Z" w16du:dateUtc="2024-07-11T20:15:00Z">
              <w:rPr>
                <w:color w:val="0070C0"/>
                <w:spacing w:val="0"/>
              </w:rPr>
            </w:rPrChange>
          </w:rPr>
          <w:tab/>
          <w:t>750.04</w:t>
        </w:r>
      </w:ins>
    </w:p>
    <w:p w14:paraId="429A75BA" w14:textId="77777777" w:rsidR="00BF637A" w:rsidRPr="00AC55C9" w:rsidRDefault="00BF637A" w:rsidP="00AC55C9">
      <w:pPr>
        <w:pStyle w:val="LIST000"/>
        <w:tabs>
          <w:tab w:val="left" w:leader="dot" w:pos="7920"/>
        </w:tabs>
        <w:spacing w:before="240" w:after="240"/>
        <w:contextualSpacing/>
        <w:rPr>
          <w:ins w:id="65" w:author="Dugdale, Jack" w:date="2024-07-11T12:31:00Z" w16du:dateUtc="2024-07-11T16:31:00Z"/>
          <w:color w:val="auto"/>
          <w:spacing w:val="0"/>
          <w:rPrChange w:id="66" w:author="Dugdale, Jack [2]" w:date="2024-07-11T16:15:00Z" w16du:dateUtc="2024-07-11T20:15:00Z">
            <w:rPr>
              <w:ins w:id="67" w:author="Dugdale, Jack" w:date="2024-07-11T12:31:00Z" w16du:dateUtc="2024-07-11T16:31:00Z"/>
              <w:color w:val="0070C0"/>
              <w:spacing w:val="0"/>
            </w:rPr>
          </w:rPrChange>
        </w:rPr>
      </w:pPr>
      <w:ins w:id="68" w:author="Dugdale, Jack" w:date="2024-07-11T12:31:00Z" w16du:dateUtc="2024-07-11T16:31:00Z">
        <w:r w:rsidRPr="00AC55C9">
          <w:rPr>
            <w:color w:val="auto"/>
            <w:spacing w:val="0"/>
            <w:rPrChange w:id="69" w:author="Dugdale, Jack [2]" w:date="2024-07-11T16:15:00Z" w16du:dateUtc="2024-07-11T20:15:00Z">
              <w:rPr>
                <w:color w:val="0070C0"/>
                <w:spacing w:val="0"/>
              </w:rPr>
            </w:rPrChange>
          </w:rPr>
          <w:t>Assembly Hardware</w:t>
        </w:r>
        <w:r w:rsidRPr="00AC55C9">
          <w:rPr>
            <w:color w:val="auto"/>
            <w:spacing w:val="0"/>
            <w:rPrChange w:id="70" w:author="Dugdale, Jack [2]" w:date="2024-07-11T16:15:00Z" w16du:dateUtc="2024-07-11T20:15:00Z">
              <w:rPr>
                <w:color w:val="0070C0"/>
                <w:spacing w:val="0"/>
              </w:rPr>
            </w:rPrChange>
          </w:rPr>
          <w:tab/>
          <w:t>750.05</w:t>
        </w:r>
      </w:ins>
    </w:p>
    <w:p w14:paraId="3AA347D2" w14:textId="77777777" w:rsidR="00BF637A" w:rsidRPr="00AC55C9" w:rsidRDefault="00BF637A" w:rsidP="00AC55C9">
      <w:pPr>
        <w:pStyle w:val="000"/>
        <w:rPr>
          <w:ins w:id="71" w:author="Dugdale, Jack" w:date="2024-07-11T12:31:00Z" w16du:dateUtc="2024-07-11T16:31:00Z"/>
          <w:spacing w:val="0"/>
        </w:rPr>
      </w:pPr>
      <w:ins w:id="72" w:author="Dugdale, Jack" w:date="2024-07-11T12:31:00Z" w16du:dateUtc="2024-07-11T16:31:00Z">
        <w:r w:rsidRPr="00AC55C9">
          <w:rPr>
            <w:spacing w:val="0"/>
          </w:rPr>
          <w:t xml:space="preserve">Concrete shall conform to the requirements </w:t>
        </w:r>
        <w:r w:rsidRPr="00AC55C9">
          <w:rPr>
            <w:color w:val="auto"/>
            <w:spacing w:val="0"/>
            <w:rPrChange w:id="73" w:author="Dugdale, Jack [2]" w:date="2024-07-11T16:15:00Z" w16du:dateUtc="2024-07-11T20:15:00Z">
              <w:rPr>
                <w:spacing w:val="0"/>
              </w:rPr>
            </w:rPrChange>
          </w:rPr>
          <w:t xml:space="preserve">of </w:t>
        </w:r>
        <w:r w:rsidRPr="00AC55C9">
          <w:rPr>
            <w:color w:val="auto"/>
            <w:spacing w:val="0"/>
            <w:u w:val="single"/>
            <w:rPrChange w:id="74" w:author="Dugdale, Jack [2]" w:date="2024-07-11T16:15:00Z" w16du:dateUtc="2024-07-11T20:15:00Z">
              <w:rPr>
                <w:color w:val="0070C0"/>
                <w:spacing w:val="0"/>
                <w:u w:val="single"/>
              </w:rPr>
            </w:rPrChange>
          </w:rPr>
          <w:t>Section 541</w:t>
        </w:r>
        <w:r w:rsidRPr="00AC55C9">
          <w:rPr>
            <w:color w:val="auto"/>
            <w:spacing w:val="0"/>
            <w:rPrChange w:id="75" w:author="Dugdale, Jack [2]" w:date="2024-07-11T16:15:00Z" w16du:dateUtc="2024-07-11T20:15:00Z">
              <w:rPr>
                <w:color w:val="0070C0"/>
                <w:spacing w:val="0"/>
              </w:rPr>
            </w:rPrChange>
          </w:rPr>
          <w:t xml:space="preserve"> </w:t>
        </w:r>
        <w:r w:rsidRPr="00AC55C9">
          <w:rPr>
            <w:color w:val="auto"/>
            <w:spacing w:val="0"/>
            <w:rPrChange w:id="76" w:author="Dugdale, Jack [2]" w:date="2024-07-11T16:15:00Z" w16du:dateUtc="2024-07-11T20:15:00Z">
              <w:rPr>
                <w:spacing w:val="0"/>
              </w:rPr>
            </w:rPrChange>
          </w:rPr>
          <w:t xml:space="preserve">for </w:t>
        </w:r>
        <w:r w:rsidRPr="00AC55C9">
          <w:rPr>
            <w:spacing w:val="0"/>
          </w:rPr>
          <w:t>Concrete, Class B.</w:t>
        </w:r>
      </w:ins>
    </w:p>
    <w:p w14:paraId="205CBE05" w14:textId="70FDC487" w:rsidR="008A70CD" w:rsidRPr="00AC55C9" w:rsidRDefault="008A70CD" w:rsidP="00AC55C9">
      <w:pPr>
        <w:tabs>
          <w:tab w:val="left" w:pos="821"/>
        </w:tabs>
        <w:spacing w:before="240" w:after="240" w:line="276" w:lineRule="auto"/>
        <w:jc w:val="both"/>
        <w:rPr>
          <w:sz w:val="24"/>
          <w:szCs w:val="24"/>
        </w:rPr>
      </w:pPr>
      <w:commentRangeStart w:id="77"/>
      <w:del w:id="78" w:author="Dugdale, Jack" w:date="2024-07-11T01:16:00Z" w16du:dateUtc="2024-07-11T05:16:00Z">
        <w:r w:rsidRPr="00AC55C9" w:rsidDel="00330D2D">
          <w:rPr>
            <w:sz w:val="24"/>
            <w:szCs w:val="24"/>
          </w:rPr>
          <w:delText xml:space="preserve">  </w:delText>
        </w:r>
      </w:del>
      <w:r w:rsidRPr="00AC55C9">
        <w:rPr>
          <w:sz w:val="24"/>
          <w:szCs w:val="24"/>
        </w:rPr>
        <w:t xml:space="preserve">Materials shall be in accordance with </w:t>
      </w:r>
      <w:del w:id="79" w:author="Dugdale, Jack" w:date="2024-07-11T12:32:00Z" w16du:dateUtc="2024-07-11T16:32:00Z">
        <w:r w:rsidR="00621749" w:rsidRPr="00AC55C9" w:rsidDel="00BF637A">
          <w:rPr>
            <w:sz w:val="24"/>
            <w:szCs w:val="24"/>
            <w:u w:val="single"/>
          </w:rPr>
          <w:delText>Section 675</w:delText>
        </w:r>
        <w:r w:rsidR="00621749" w:rsidRPr="00AC55C9" w:rsidDel="00BF637A">
          <w:rPr>
            <w:sz w:val="24"/>
            <w:szCs w:val="24"/>
          </w:rPr>
          <w:delText xml:space="preserve">, </w:delText>
        </w:r>
      </w:del>
      <w:r w:rsidRPr="00AC55C9">
        <w:rPr>
          <w:sz w:val="24"/>
          <w:szCs w:val="24"/>
        </w:rPr>
        <w:t>the Plans</w:t>
      </w:r>
      <w:del w:id="80" w:author="Dugdale, Jack" w:date="2024-07-11T12:32:00Z" w16du:dateUtc="2024-07-11T16:32:00Z">
        <w:r w:rsidR="00621749" w:rsidRPr="00AC55C9" w:rsidDel="00BF637A">
          <w:rPr>
            <w:sz w:val="24"/>
            <w:szCs w:val="24"/>
          </w:rPr>
          <w:delText>,</w:delText>
        </w:r>
      </w:del>
      <w:r w:rsidR="00305366" w:rsidRPr="00AC55C9">
        <w:rPr>
          <w:sz w:val="24"/>
          <w:szCs w:val="24"/>
        </w:rPr>
        <w:t xml:space="preserve"> and </w:t>
      </w:r>
      <w:r w:rsidR="00BF637A" w:rsidRPr="00AC55C9">
        <w:rPr>
          <w:sz w:val="24"/>
          <w:szCs w:val="24"/>
        </w:rPr>
        <w:t>s</w:t>
      </w:r>
      <w:r w:rsidR="00305366" w:rsidRPr="00AC55C9">
        <w:rPr>
          <w:sz w:val="24"/>
          <w:szCs w:val="24"/>
        </w:rPr>
        <w:t>pecifications and shall be approved by the Engineer prior to use</w:t>
      </w:r>
      <w:r w:rsidRPr="00AC55C9">
        <w:rPr>
          <w:sz w:val="24"/>
          <w:szCs w:val="24"/>
        </w:rPr>
        <w:t>.</w:t>
      </w:r>
      <w:commentRangeEnd w:id="77"/>
      <w:r w:rsidR="00345E26" w:rsidRPr="00AC55C9">
        <w:rPr>
          <w:rStyle w:val="CommentReference"/>
          <w:sz w:val="24"/>
          <w:szCs w:val="24"/>
          <w:rPrChange w:id="81" w:author="Dugdale, Jack [2]" w:date="2024-07-11T16:15:00Z" w16du:dateUtc="2024-07-11T20:15:00Z">
            <w:rPr>
              <w:rStyle w:val="CommentReference"/>
            </w:rPr>
          </w:rPrChange>
        </w:rPr>
        <w:commentReference w:id="77"/>
      </w:r>
    </w:p>
    <w:p w14:paraId="396B9CA9" w14:textId="0400F2EB" w:rsidR="008A70CD" w:rsidRPr="00AC55C9" w:rsidRDefault="008A70CD" w:rsidP="00AC55C9">
      <w:pPr>
        <w:tabs>
          <w:tab w:val="left" w:pos="821"/>
        </w:tabs>
        <w:spacing w:before="240" w:after="240" w:line="276" w:lineRule="auto"/>
        <w:jc w:val="both"/>
        <w:rPr>
          <w:sz w:val="24"/>
          <w:szCs w:val="24"/>
        </w:rPr>
      </w:pPr>
      <w:r w:rsidRPr="00AC55C9">
        <w:rPr>
          <w:sz w:val="24"/>
          <w:szCs w:val="24"/>
          <w:u w:val="single"/>
        </w:rPr>
        <w:t>6</w:t>
      </w:r>
      <w:r w:rsidR="00621749" w:rsidRPr="00AC55C9">
        <w:rPr>
          <w:sz w:val="24"/>
          <w:szCs w:val="24"/>
          <w:u w:val="single"/>
        </w:rPr>
        <w:t>75</w:t>
      </w:r>
      <w:r w:rsidRPr="00AC55C9">
        <w:rPr>
          <w:sz w:val="24"/>
          <w:szCs w:val="24"/>
          <w:u w:val="single"/>
        </w:rPr>
        <w:t>-</w:t>
      </w:r>
      <w:del w:id="82" w:author="Dugdale, Jack" w:date="2024-07-11T01:14:00Z" w16du:dateUtc="2024-07-11T05:14:00Z">
        <w:r w:rsidRPr="00AC55C9" w:rsidDel="00AE26AF">
          <w:rPr>
            <w:sz w:val="24"/>
            <w:szCs w:val="24"/>
            <w:u w:val="single"/>
          </w:rPr>
          <w:delText>0001</w:delText>
        </w:r>
      </w:del>
      <w:ins w:id="83" w:author="Dugdale, Jack" w:date="2024-07-11T01:14:00Z" w16du:dateUtc="2024-07-11T05:14:00Z">
        <w:r w:rsidR="00AE26AF" w:rsidRPr="00AC55C9">
          <w:rPr>
            <w:sz w:val="24"/>
            <w:szCs w:val="24"/>
            <w:u w:val="single"/>
          </w:rPr>
          <w:t>0002</w:t>
        </w:r>
      </w:ins>
      <w:r w:rsidRPr="00AC55C9">
        <w:rPr>
          <w:sz w:val="24"/>
          <w:szCs w:val="24"/>
          <w:u w:val="single"/>
        </w:rPr>
        <w:t>.</w:t>
      </w:r>
      <w:del w:id="84" w:author="Dugdale, Jack" w:date="2024-07-11T01:14:00Z" w16du:dateUtc="2024-07-11T05:14:00Z">
        <w:r w:rsidRPr="00AC55C9" w:rsidDel="00AE26AF">
          <w:rPr>
            <w:sz w:val="24"/>
            <w:szCs w:val="24"/>
            <w:u w:val="single"/>
          </w:rPr>
          <w:delText>0</w:delText>
        </w:r>
        <w:r w:rsidR="00305366" w:rsidRPr="00AC55C9" w:rsidDel="00AE26AF">
          <w:rPr>
            <w:sz w:val="24"/>
            <w:szCs w:val="24"/>
            <w:u w:val="single"/>
          </w:rPr>
          <w:delText>3</w:delText>
        </w:r>
        <w:r w:rsidRPr="00AC55C9" w:rsidDel="00AE26AF">
          <w:rPr>
            <w:sz w:val="24"/>
            <w:szCs w:val="24"/>
            <w:u w:val="single"/>
          </w:rPr>
          <w:delText xml:space="preserve"> </w:delText>
        </w:r>
      </w:del>
      <w:ins w:id="85" w:author="Dugdale, Jack" w:date="2024-07-11T01:14:00Z" w16du:dateUtc="2024-07-11T05:14:00Z">
        <w:r w:rsidR="00AE26AF" w:rsidRPr="00AC55C9">
          <w:rPr>
            <w:sz w:val="24"/>
            <w:szCs w:val="24"/>
            <w:u w:val="single"/>
          </w:rPr>
          <w:t>03</w:t>
        </w:r>
      </w:ins>
      <w:ins w:id="86" w:author="Dugdale, Jack" w:date="2024-07-11T03:09:00Z" w16du:dateUtc="2024-07-11T07:09:00Z">
        <w:r w:rsidR="00C70AC6" w:rsidRPr="00AC55C9">
          <w:rPr>
            <w:sz w:val="24"/>
            <w:szCs w:val="24"/>
            <w:u w:val="single"/>
          </w:rPr>
          <w:t>  </w:t>
        </w:r>
      </w:ins>
      <w:del w:id="87" w:author="Dugdale, Jack" w:date="2024-07-11T03:09:00Z" w16du:dateUtc="2024-07-11T07:09:00Z">
        <w:r w:rsidR="00621749" w:rsidRPr="00AC55C9" w:rsidDel="00C70AC6">
          <w:rPr>
            <w:sz w:val="24"/>
            <w:szCs w:val="24"/>
            <w:u w:val="single"/>
          </w:rPr>
          <w:delText xml:space="preserve">GENERAL </w:delText>
        </w:r>
      </w:del>
      <w:ins w:id="88" w:author="Dugdale, Jack" w:date="2024-07-11T03:09:00Z" w16du:dateUtc="2024-07-11T07:09:00Z">
        <w:r w:rsidR="00C70AC6" w:rsidRPr="00AC55C9">
          <w:rPr>
            <w:sz w:val="24"/>
            <w:szCs w:val="24"/>
            <w:u w:val="single"/>
          </w:rPr>
          <w:t>GENERAL </w:t>
        </w:r>
      </w:ins>
      <w:r w:rsidR="00621749" w:rsidRPr="00AC55C9">
        <w:rPr>
          <w:sz w:val="24"/>
          <w:szCs w:val="24"/>
          <w:u w:val="single"/>
        </w:rPr>
        <w:t>REQUIREMENTS</w:t>
      </w:r>
      <w:r w:rsidRPr="00AC55C9">
        <w:rPr>
          <w:sz w:val="24"/>
          <w:szCs w:val="24"/>
        </w:rPr>
        <w:t xml:space="preserve">. </w:t>
      </w:r>
      <w:r w:rsidR="00621749" w:rsidRPr="00AC55C9">
        <w:rPr>
          <w:sz w:val="24"/>
          <w:szCs w:val="24"/>
        </w:rPr>
        <w:t xml:space="preserve">Work </w:t>
      </w:r>
      <w:del w:id="89" w:author="Dugdale, Jack" w:date="2024-07-11T04:22:00Z" w16du:dateUtc="2024-07-11T08:22:00Z">
        <w:r w:rsidR="00621749" w:rsidRPr="00AC55C9" w:rsidDel="00F0606C">
          <w:rPr>
            <w:sz w:val="24"/>
            <w:szCs w:val="24"/>
          </w:rPr>
          <w:delText xml:space="preserve">performed </w:delText>
        </w:r>
      </w:del>
      <w:r w:rsidR="00621749" w:rsidRPr="00AC55C9">
        <w:rPr>
          <w:sz w:val="24"/>
          <w:szCs w:val="24"/>
        </w:rPr>
        <w:t>shall be</w:t>
      </w:r>
      <w:ins w:id="90" w:author="Dugdale, Jack" w:date="2024-07-11T04:22:00Z" w16du:dateUtc="2024-07-11T08:22:00Z">
        <w:r w:rsidR="00F0606C" w:rsidRPr="00AC55C9">
          <w:rPr>
            <w:sz w:val="24"/>
            <w:szCs w:val="24"/>
          </w:rPr>
          <w:t xml:space="preserve"> performed</w:t>
        </w:r>
      </w:ins>
      <w:r w:rsidR="00621749" w:rsidRPr="00AC55C9">
        <w:rPr>
          <w:sz w:val="24"/>
          <w:szCs w:val="24"/>
        </w:rPr>
        <w:t xml:space="preserve"> in accordance with </w:t>
      </w:r>
      <w:del w:id="91" w:author="Dugdale, Jack" w:date="2024-07-11T04:23:00Z" w16du:dateUtc="2024-07-11T08:23:00Z">
        <w:r w:rsidR="00621749" w:rsidRPr="00AC55C9" w:rsidDel="008771C6">
          <w:rPr>
            <w:sz w:val="24"/>
            <w:szCs w:val="24"/>
            <w:u w:val="single"/>
            <w:rPrChange w:id="92" w:author="Dugdale, Jack [2]" w:date="2024-07-11T16:15:00Z" w16du:dateUtc="2024-07-11T20:15:00Z">
              <w:rPr>
                <w:sz w:val="24"/>
                <w:szCs w:val="24"/>
              </w:rPr>
            </w:rPrChange>
          </w:rPr>
          <w:delText xml:space="preserve">General Requirements, Foundations, Slip Bases, Sign Posts, Traffic Signs, Removing Signs, and Resetting Signs subsections of </w:delText>
        </w:r>
        <w:r w:rsidR="00621749" w:rsidRPr="00AC55C9" w:rsidDel="008771C6">
          <w:rPr>
            <w:sz w:val="24"/>
            <w:szCs w:val="24"/>
            <w:u w:val="single"/>
          </w:rPr>
          <w:delText>Section 675</w:delText>
        </w:r>
        <w:r w:rsidR="00621749" w:rsidRPr="00AC55C9" w:rsidDel="008771C6">
          <w:rPr>
            <w:sz w:val="24"/>
            <w:szCs w:val="24"/>
            <w:u w:val="single"/>
            <w:rPrChange w:id="93" w:author="Dugdale, Jack [2]" w:date="2024-07-11T16:15:00Z" w16du:dateUtc="2024-07-11T20:15:00Z">
              <w:rPr>
                <w:sz w:val="24"/>
                <w:szCs w:val="24"/>
              </w:rPr>
            </w:rPrChange>
          </w:rPr>
          <w:delText xml:space="preserve"> and be in accordance</w:delText>
        </w:r>
      </w:del>
      <w:ins w:id="94" w:author="Dugdale, Jack" w:date="2024-07-11T04:23:00Z" w16du:dateUtc="2024-07-11T08:23:00Z">
        <w:r w:rsidR="008771C6" w:rsidRPr="00AC55C9">
          <w:rPr>
            <w:sz w:val="24"/>
            <w:szCs w:val="24"/>
            <w:u w:val="single"/>
            <w:rPrChange w:id="95" w:author="Dugdale, Jack [2]" w:date="2024-07-11T16:15:00Z" w16du:dateUtc="2024-07-11T20:15:00Z">
              <w:rPr>
                <w:sz w:val="24"/>
                <w:szCs w:val="24"/>
              </w:rPr>
            </w:rPrChange>
          </w:rPr>
          <w:t>Subsection 675</w:t>
        </w:r>
        <w:r w:rsidR="000A03A0" w:rsidRPr="00AC55C9">
          <w:rPr>
            <w:sz w:val="24"/>
            <w:szCs w:val="24"/>
            <w:u w:val="single"/>
            <w:rPrChange w:id="96" w:author="Dugdale, Jack [2]" w:date="2024-07-11T16:15:00Z" w16du:dateUtc="2024-07-11T20:15:00Z">
              <w:rPr>
                <w:sz w:val="24"/>
                <w:szCs w:val="24"/>
              </w:rPr>
            </w:rPrChange>
          </w:rPr>
          <w:t>.03</w:t>
        </w:r>
        <w:r w:rsidR="000A03A0" w:rsidRPr="00AC55C9">
          <w:rPr>
            <w:sz w:val="24"/>
            <w:szCs w:val="24"/>
          </w:rPr>
          <w:t xml:space="preserve"> through </w:t>
        </w:r>
      </w:ins>
      <w:ins w:id="97" w:author="Dugdale, Jack" w:date="2024-07-11T04:24:00Z" w16du:dateUtc="2024-07-11T08:24:00Z">
        <w:r w:rsidR="009A54A6" w:rsidRPr="00AC55C9">
          <w:rPr>
            <w:sz w:val="24"/>
            <w:szCs w:val="24"/>
            <w:u w:val="single"/>
            <w:rPrChange w:id="98" w:author="Dugdale, Jack [2]" w:date="2024-07-11T16:15:00Z" w16du:dateUtc="2024-07-11T20:15:00Z">
              <w:rPr>
                <w:sz w:val="24"/>
                <w:szCs w:val="24"/>
              </w:rPr>
            </w:rPrChange>
          </w:rPr>
          <w:t xml:space="preserve">Subsection </w:t>
        </w:r>
      </w:ins>
      <w:ins w:id="99" w:author="Dugdale, Jack" w:date="2024-07-11T04:23:00Z" w16du:dateUtc="2024-07-11T08:23:00Z">
        <w:r w:rsidR="000A03A0" w:rsidRPr="00AC55C9">
          <w:rPr>
            <w:sz w:val="24"/>
            <w:szCs w:val="24"/>
            <w:u w:val="single"/>
            <w:rPrChange w:id="100" w:author="Dugdale, Jack [2]" w:date="2024-07-11T16:15:00Z" w16du:dateUtc="2024-07-11T20:15:00Z">
              <w:rPr>
                <w:sz w:val="24"/>
                <w:szCs w:val="24"/>
              </w:rPr>
            </w:rPrChange>
          </w:rPr>
          <w:t>675.09</w:t>
        </w:r>
      </w:ins>
      <w:ins w:id="101" w:author="Dugdale, Jack" w:date="2024-07-11T13:40:00Z" w16du:dateUtc="2024-07-11T17:40:00Z">
        <w:r w:rsidR="00BF314D" w:rsidRPr="00AC55C9">
          <w:rPr>
            <w:sz w:val="24"/>
            <w:szCs w:val="24"/>
            <w:rPrChange w:id="102" w:author="Dugdale, Jack [2]" w:date="2024-07-11T16:15:00Z" w16du:dateUtc="2024-07-11T20:15:00Z">
              <w:rPr>
                <w:sz w:val="24"/>
                <w:szCs w:val="24"/>
                <w:u w:val="single"/>
              </w:rPr>
            </w:rPrChange>
          </w:rPr>
          <w:t>,</w:t>
        </w:r>
      </w:ins>
      <w:del w:id="103" w:author="Dugdale, Jack" w:date="2024-07-11T04:23:00Z" w16du:dateUtc="2024-07-11T08:23:00Z">
        <w:r w:rsidR="00621749" w:rsidRPr="00AC55C9" w:rsidDel="000A03A0">
          <w:rPr>
            <w:sz w:val="24"/>
            <w:szCs w:val="24"/>
          </w:rPr>
          <w:delText xml:space="preserve"> </w:delText>
        </w:r>
      </w:del>
      <w:del w:id="104" w:author="Dugdale, Jack" w:date="2024-07-11T04:24:00Z" w16du:dateUtc="2024-07-11T08:24:00Z">
        <w:r w:rsidR="00621749" w:rsidRPr="00AC55C9" w:rsidDel="009A54A6">
          <w:rPr>
            <w:sz w:val="24"/>
            <w:szCs w:val="24"/>
          </w:rPr>
          <w:delText xml:space="preserve">with </w:delText>
        </w:r>
      </w:del>
      <w:ins w:id="105" w:author="Dugdale, Jack" w:date="2024-07-11T04:24:00Z" w16du:dateUtc="2024-07-11T08:24:00Z">
        <w:r w:rsidR="009A54A6" w:rsidRPr="00AC55C9">
          <w:rPr>
            <w:sz w:val="24"/>
            <w:szCs w:val="24"/>
          </w:rPr>
          <w:t xml:space="preserve"> </w:t>
        </w:r>
      </w:ins>
      <w:r w:rsidR="00621749" w:rsidRPr="00AC55C9">
        <w:rPr>
          <w:sz w:val="24"/>
          <w:szCs w:val="24"/>
        </w:rPr>
        <w:t>the Plans</w:t>
      </w:r>
      <w:ins w:id="106" w:author="Dugdale, Jack" w:date="2024-07-11T13:41:00Z" w16du:dateUtc="2024-07-11T17:41:00Z">
        <w:r w:rsidR="00BF314D" w:rsidRPr="00AC55C9">
          <w:rPr>
            <w:sz w:val="24"/>
            <w:szCs w:val="24"/>
          </w:rPr>
          <w:t>,</w:t>
        </w:r>
      </w:ins>
      <w:r w:rsidR="00621749" w:rsidRPr="00AC55C9">
        <w:rPr>
          <w:sz w:val="24"/>
          <w:szCs w:val="24"/>
        </w:rPr>
        <w:t xml:space="preserve"> and </w:t>
      </w:r>
      <w:ins w:id="107" w:author="Dugdale, Jack" w:date="2024-07-11T13:41:00Z" w16du:dateUtc="2024-07-11T17:41:00Z">
        <w:r w:rsidR="00BF314D" w:rsidRPr="00AC55C9">
          <w:rPr>
            <w:sz w:val="24"/>
            <w:szCs w:val="24"/>
          </w:rPr>
          <w:t xml:space="preserve">the </w:t>
        </w:r>
      </w:ins>
      <w:r w:rsidR="009A54A6" w:rsidRPr="00AC55C9">
        <w:rPr>
          <w:sz w:val="24"/>
          <w:szCs w:val="24"/>
        </w:rPr>
        <w:t>s</w:t>
      </w:r>
      <w:r w:rsidR="00621749" w:rsidRPr="00AC55C9">
        <w:rPr>
          <w:sz w:val="24"/>
          <w:szCs w:val="24"/>
        </w:rPr>
        <w:t xml:space="preserve">pecifications. </w:t>
      </w:r>
    </w:p>
    <w:p w14:paraId="782CD569" w14:textId="2027147E" w:rsidR="00621749" w:rsidRPr="00AC55C9" w:rsidRDefault="00487022" w:rsidP="00AC55C9">
      <w:pPr>
        <w:tabs>
          <w:tab w:val="left" w:pos="820"/>
        </w:tabs>
        <w:spacing w:before="240" w:after="240" w:line="276" w:lineRule="auto"/>
        <w:jc w:val="both"/>
        <w:rPr>
          <w:sz w:val="24"/>
          <w:szCs w:val="24"/>
        </w:rPr>
      </w:pPr>
      <w:r w:rsidRPr="00AC55C9">
        <w:rPr>
          <w:sz w:val="24"/>
          <w:szCs w:val="24"/>
          <w:u w:val="single"/>
        </w:rPr>
        <w:t>6</w:t>
      </w:r>
      <w:r w:rsidR="00621749" w:rsidRPr="00AC55C9">
        <w:rPr>
          <w:sz w:val="24"/>
          <w:szCs w:val="24"/>
          <w:u w:val="single"/>
        </w:rPr>
        <w:t>75</w:t>
      </w:r>
      <w:r w:rsidR="002E7687" w:rsidRPr="00AC55C9">
        <w:rPr>
          <w:sz w:val="24"/>
          <w:szCs w:val="24"/>
          <w:u w:val="single"/>
        </w:rPr>
        <w:t>-</w:t>
      </w:r>
      <w:del w:id="108" w:author="Dugdale, Jack" w:date="2024-07-11T01:14:00Z" w16du:dateUtc="2024-07-11T05:14:00Z">
        <w:r w:rsidR="00F255C2" w:rsidRPr="00AC55C9" w:rsidDel="00AE26AF">
          <w:rPr>
            <w:sz w:val="24"/>
            <w:szCs w:val="24"/>
            <w:u w:val="single"/>
          </w:rPr>
          <w:delText>0001</w:delText>
        </w:r>
      </w:del>
      <w:ins w:id="109" w:author="Dugdale, Jack" w:date="2024-07-11T01:14:00Z" w16du:dateUtc="2024-07-11T05:14:00Z">
        <w:r w:rsidR="00AE26AF" w:rsidRPr="00AC55C9">
          <w:rPr>
            <w:sz w:val="24"/>
            <w:szCs w:val="24"/>
            <w:u w:val="single"/>
          </w:rPr>
          <w:t>0002</w:t>
        </w:r>
      </w:ins>
      <w:r w:rsidR="002E7687" w:rsidRPr="00AC55C9">
        <w:rPr>
          <w:sz w:val="24"/>
          <w:szCs w:val="24"/>
          <w:u w:val="single"/>
        </w:rPr>
        <w:t>.</w:t>
      </w:r>
      <w:del w:id="110" w:author="Dugdale, Jack" w:date="2024-07-11T01:14:00Z" w16du:dateUtc="2024-07-11T05:14:00Z">
        <w:r w:rsidR="002E7687" w:rsidRPr="00AC55C9" w:rsidDel="00AE26AF">
          <w:rPr>
            <w:sz w:val="24"/>
            <w:szCs w:val="24"/>
            <w:u w:val="single"/>
          </w:rPr>
          <w:delText>0</w:delText>
        </w:r>
        <w:r w:rsidR="00305366" w:rsidRPr="00AC55C9" w:rsidDel="00AE26AF">
          <w:rPr>
            <w:sz w:val="24"/>
            <w:szCs w:val="24"/>
            <w:u w:val="single"/>
          </w:rPr>
          <w:delText>4</w:delText>
        </w:r>
        <w:r w:rsidR="002E7687" w:rsidRPr="00AC55C9" w:rsidDel="00AE26AF">
          <w:rPr>
            <w:sz w:val="24"/>
            <w:szCs w:val="24"/>
            <w:u w:val="single"/>
          </w:rPr>
          <w:delText xml:space="preserve"> </w:delText>
        </w:r>
      </w:del>
      <w:ins w:id="111" w:author="Dugdale, Jack" w:date="2024-07-11T01:14:00Z" w16du:dateUtc="2024-07-11T05:14:00Z">
        <w:r w:rsidR="00AE26AF" w:rsidRPr="00AC55C9">
          <w:rPr>
            <w:sz w:val="24"/>
            <w:szCs w:val="24"/>
            <w:u w:val="single"/>
          </w:rPr>
          <w:t>04</w:t>
        </w:r>
      </w:ins>
      <w:ins w:id="112" w:author="Dugdale, Jack" w:date="2024-07-11T03:09:00Z" w16du:dateUtc="2024-07-11T07:09:00Z">
        <w:r w:rsidR="00C70AC6" w:rsidRPr="00AC55C9">
          <w:rPr>
            <w:sz w:val="24"/>
            <w:szCs w:val="24"/>
            <w:u w:val="single"/>
          </w:rPr>
          <w:t>  </w:t>
        </w:r>
      </w:ins>
      <w:del w:id="113" w:author="Dugdale, Jack" w:date="2024-07-11T03:09:00Z" w16du:dateUtc="2024-07-11T07:09:00Z">
        <w:r w:rsidR="00BF6967" w:rsidRPr="00AC55C9" w:rsidDel="00C70AC6">
          <w:rPr>
            <w:sz w:val="24"/>
            <w:szCs w:val="24"/>
            <w:u w:val="single"/>
          </w:rPr>
          <w:delText xml:space="preserve">METHOD </w:delText>
        </w:r>
      </w:del>
      <w:ins w:id="114" w:author="Dugdale, Jack" w:date="2024-07-11T03:09:00Z" w16du:dateUtc="2024-07-11T07:09:00Z">
        <w:r w:rsidR="00C70AC6" w:rsidRPr="00AC55C9">
          <w:rPr>
            <w:sz w:val="24"/>
            <w:szCs w:val="24"/>
            <w:u w:val="single"/>
          </w:rPr>
          <w:t>METHOD </w:t>
        </w:r>
      </w:ins>
      <w:del w:id="115" w:author="Dugdale, Jack" w:date="2024-07-11T03:09:00Z" w16du:dateUtc="2024-07-11T07:09:00Z">
        <w:r w:rsidR="00BF6967" w:rsidRPr="00AC55C9" w:rsidDel="00C70AC6">
          <w:rPr>
            <w:sz w:val="24"/>
            <w:szCs w:val="24"/>
            <w:u w:val="single"/>
          </w:rPr>
          <w:delText xml:space="preserve">OF </w:delText>
        </w:r>
      </w:del>
      <w:ins w:id="116" w:author="Dugdale, Jack" w:date="2024-07-11T03:09:00Z" w16du:dateUtc="2024-07-11T07:09:00Z">
        <w:r w:rsidR="00C70AC6" w:rsidRPr="00AC55C9">
          <w:rPr>
            <w:sz w:val="24"/>
            <w:szCs w:val="24"/>
            <w:u w:val="single"/>
          </w:rPr>
          <w:t>OF </w:t>
        </w:r>
      </w:ins>
      <w:r w:rsidR="00BF6967" w:rsidRPr="00AC55C9">
        <w:rPr>
          <w:sz w:val="24"/>
          <w:szCs w:val="24"/>
          <w:u w:val="single"/>
        </w:rPr>
        <w:t>MEASUREMENT</w:t>
      </w:r>
      <w:r w:rsidR="00BF6967" w:rsidRPr="00AC55C9">
        <w:rPr>
          <w:sz w:val="24"/>
          <w:szCs w:val="24"/>
        </w:rPr>
        <w:t xml:space="preserve">. </w:t>
      </w:r>
      <w:r w:rsidR="00305366" w:rsidRPr="00AC55C9">
        <w:rPr>
          <w:sz w:val="24"/>
          <w:szCs w:val="24"/>
        </w:rPr>
        <w:t xml:space="preserve">The quantity of </w:t>
      </w:r>
      <w:r w:rsidR="00621749" w:rsidRPr="00AC55C9">
        <w:rPr>
          <w:sz w:val="24"/>
          <w:szCs w:val="24"/>
        </w:rPr>
        <w:t xml:space="preserve">Wayfinding Sign to be measured for payment will be the number of square feet </w:t>
      </w:r>
      <w:del w:id="117" w:author="Dugdale, Jack" w:date="2024-07-11T04:18:00Z" w16du:dateUtc="2024-07-11T08:18:00Z">
        <w:r w:rsidR="00621749" w:rsidRPr="00AC55C9" w:rsidDel="0022035C">
          <w:rPr>
            <w:sz w:val="24"/>
            <w:szCs w:val="24"/>
          </w:rPr>
          <w:delText xml:space="preserve">of the type specified, </w:delText>
        </w:r>
      </w:del>
      <w:r w:rsidR="00621749" w:rsidRPr="00AC55C9">
        <w:rPr>
          <w:sz w:val="24"/>
          <w:szCs w:val="24"/>
        </w:rPr>
        <w:t xml:space="preserve">installed in the complete and accepted work. The measured quantities of wayfinding signs with retroreflective sheeting on both sides </w:t>
      </w:r>
      <w:r w:rsidR="4436988E" w:rsidRPr="00AC55C9">
        <w:rPr>
          <w:sz w:val="24"/>
          <w:szCs w:val="24"/>
        </w:rPr>
        <w:t>s</w:t>
      </w:r>
      <w:r w:rsidR="00621749" w:rsidRPr="00AC55C9">
        <w:rPr>
          <w:sz w:val="24"/>
          <w:szCs w:val="24"/>
        </w:rPr>
        <w:t>h</w:t>
      </w:r>
      <w:r w:rsidR="4436988E" w:rsidRPr="00AC55C9">
        <w:rPr>
          <w:sz w:val="24"/>
          <w:szCs w:val="24"/>
        </w:rPr>
        <w:t>a</w:t>
      </w:r>
      <w:r w:rsidR="00621749" w:rsidRPr="00AC55C9">
        <w:rPr>
          <w:sz w:val="24"/>
          <w:szCs w:val="24"/>
        </w:rPr>
        <w:t>ll be multiplied by a factor of 1.5.</w:t>
      </w:r>
    </w:p>
    <w:p w14:paraId="74F72EBE" w14:textId="5D4D35C1" w:rsidR="00EB35A5" w:rsidRPr="00AC55C9" w:rsidRDefault="00487022">
      <w:pPr>
        <w:tabs>
          <w:tab w:val="left" w:pos="880"/>
        </w:tabs>
        <w:spacing w:before="240" w:after="240" w:line="276" w:lineRule="auto"/>
        <w:jc w:val="both"/>
        <w:rPr>
          <w:ins w:id="118" w:author="Dugdale, Jack [2]" w:date="2024-07-11T14:37:00Z" w16du:dateUtc="2024-07-11T18:37:00Z"/>
          <w:sz w:val="24"/>
          <w:szCs w:val="24"/>
        </w:rPr>
        <w:pPrChange w:id="119" w:author="Dugdale, Jack [2]" w:date="2024-07-11T16:15:00Z" w16du:dateUtc="2024-07-11T20:15:00Z">
          <w:pPr>
            <w:tabs>
              <w:tab w:val="left" w:pos="880"/>
            </w:tabs>
            <w:spacing w:before="240" w:after="240" w:line="276" w:lineRule="auto"/>
            <w:ind w:right="115"/>
            <w:jc w:val="both"/>
          </w:pPr>
        </w:pPrChange>
      </w:pPr>
      <w:r w:rsidRPr="00AC55C9">
        <w:rPr>
          <w:sz w:val="24"/>
          <w:szCs w:val="24"/>
          <w:u w:val="single"/>
        </w:rPr>
        <w:t>6</w:t>
      </w:r>
      <w:r w:rsidR="00621749" w:rsidRPr="00AC55C9">
        <w:rPr>
          <w:sz w:val="24"/>
          <w:szCs w:val="24"/>
          <w:u w:val="single"/>
        </w:rPr>
        <w:t>75</w:t>
      </w:r>
      <w:r w:rsidR="00F25966" w:rsidRPr="00AC55C9">
        <w:rPr>
          <w:sz w:val="24"/>
          <w:szCs w:val="24"/>
          <w:u w:val="single"/>
        </w:rPr>
        <w:t>-</w:t>
      </w:r>
      <w:del w:id="120" w:author="Dugdale, Jack" w:date="2024-07-11T01:14:00Z">
        <w:r w:rsidRPr="00AC55C9" w:rsidDel="00F25966">
          <w:rPr>
            <w:sz w:val="24"/>
            <w:szCs w:val="24"/>
            <w:u w:val="single"/>
          </w:rPr>
          <w:delText>0001</w:delText>
        </w:r>
      </w:del>
      <w:ins w:id="121" w:author="Dugdale, Jack" w:date="2024-07-11T01:14:00Z">
        <w:r w:rsidR="00AE26AF" w:rsidRPr="00AC55C9">
          <w:rPr>
            <w:sz w:val="24"/>
            <w:szCs w:val="24"/>
            <w:u w:val="single"/>
          </w:rPr>
          <w:t>0002</w:t>
        </w:r>
      </w:ins>
      <w:r w:rsidR="00F25966" w:rsidRPr="00AC55C9">
        <w:rPr>
          <w:sz w:val="24"/>
          <w:szCs w:val="24"/>
          <w:u w:val="single"/>
        </w:rPr>
        <w:t>.</w:t>
      </w:r>
      <w:del w:id="122" w:author="Dugdale, Jack" w:date="2024-07-11T01:14:00Z">
        <w:r w:rsidRPr="00AC55C9" w:rsidDel="00F25966">
          <w:rPr>
            <w:sz w:val="24"/>
            <w:szCs w:val="24"/>
            <w:u w:val="single"/>
          </w:rPr>
          <w:delText>0</w:delText>
        </w:r>
        <w:r w:rsidRPr="00AC55C9" w:rsidDel="00305366">
          <w:rPr>
            <w:sz w:val="24"/>
            <w:szCs w:val="24"/>
            <w:u w:val="single"/>
          </w:rPr>
          <w:delText>5</w:delText>
        </w:r>
        <w:r w:rsidRPr="00AC55C9" w:rsidDel="00F25966">
          <w:rPr>
            <w:sz w:val="24"/>
            <w:szCs w:val="24"/>
            <w:u w:val="single"/>
          </w:rPr>
          <w:delText xml:space="preserve"> </w:delText>
        </w:r>
      </w:del>
      <w:ins w:id="123" w:author="Dugdale, Jack" w:date="2024-07-11T01:14:00Z">
        <w:r w:rsidR="00AE26AF" w:rsidRPr="00AC55C9">
          <w:rPr>
            <w:sz w:val="24"/>
            <w:szCs w:val="24"/>
            <w:u w:val="single"/>
          </w:rPr>
          <w:t>05</w:t>
        </w:r>
      </w:ins>
      <w:ins w:id="124" w:author="Dugdale, Jack" w:date="2024-07-11T03:09:00Z">
        <w:r w:rsidR="00C70AC6" w:rsidRPr="00AC55C9">
          <w:rPr>
            <w:sz w:val="24"/>
            <w:szCs w:val="24"/>
            <w:u w:val="single"/>
          </w:rPr>
          <w:t>  </w:t>
        </w:r>
      </w:ins>
      <w:del w:id="125" w:author="Dugdale, Jack" w:date="2024-07-11T03:09:00Z">
        <w:r w:rsidRPr="00AC55C9" w:rsidDel="00BF6967">
          <w:rPr>
            <w:sz w:val="24"/>
            <w:szCs w:val="24"/>
            <w:u w:val="single"/>
          </w:rPr>
          <w:delText xml:space="preserve">BASIS </w:delText>
        </w:r>
      </w:del>
      <w:ins w:id="126" w:author="Dugdale, Jack" w:date="2024-07-11T03:09:00Z">
        <w:r w:rsidR="00C70AC6" w:rsidRPr="00AC55C9">
          <w:rPr>
            <w:sz w:val="24"/>
            <w:szCs w:val="24"/>
            <w:u w:val="single"/>
          </w:rPr>
          <w:t>BASIS </w:t>
        </w:r>
      </w:ins>
      <w:del w:id="127" w:author="Dugdale, Jack" w:date="2024-07-11T03:09:00Z">
        <w:r w:rsidRPr="00AC55C9" w:rsidDel="00BF6967">
          <w:rPr>
            <w:sz w:val="24"/>
            <w:szCs w:val="24"/>
            <w:u w:val="single"/>
          </w:rPr>
          <w:delText xml:space="preserve">OF </w:delText>
        </w:r>
      </w:del>
      <w:ins w:id="128" w:author="Dugdale, Jack" w:date="2024-07-11T03:09:00Z">
        <w:r w:rsidR="00C70AC6" w:rsidRPr="00AC55C9">
          <w:rPr>
            <w:sz w:val="24"/>
            <w:szCs w:val="24"/>
            <w:u w:val="single"/>
          </w:rPr>
          <w:t>OF </w:t>
        </w:r>
      </w:ins>
      <w:r w:rsidR="00BF6967" w:rsidRPr="00AC55C9">
        <w:rPr>
          <w:sz w:val="24"/>
          <w:szCs w:val="24"/>
          <w:u w:val="single"/>
        </w:rPr>
        <w:t>PAYMENT</w:t>
      </w:r>
      <w:r w:rsidR="00BF6967" w:rsidRPr="00AC55C9">
        <w:rPr>
          <w:sz w:val="24"/>
          <w:szCs w:val="24"/>
        </w:rPr>
        <w:t xml:space="preserve">. </w:t>
      </w:r>
      <w:r w:rsidR="00305366" w:rsidRPr="00AC55C9">
        <w:rPr>
          <w:sz w:val="24"/>
          <w:szCs w:val="24"/>
        </w:rPr>
        <w:t xml:space="preserve">The accepted quantity of </w:t>
      </w:r>
      <w:r w:rsidR="00621749" w:rsidRPr="00AC55C9">
        <w:rPr>
          <w:sz w:val="24"/>
          <w:szCs w:val="24"/>
        </w:rPr>
        <w:t xml:space="preserve">Wayfinding Sign will be paid for at the Contract unit </w:t>
      </w:r>
      <w:commentRangeStart w:id="129"/>
      <w:commentRangeStart w:id="130"/>
      <w:r w:rsidR="00621749" w:rsidRPr="00AC55C9">
        <w:rPr>
          <w:sz w:val="24"/>
          <w:szCs w:val="24"/>
        </w:rPr>
        <w:t>price per square foot</w:t>
      </w:r>
      <w:commentRangeEnd w:id="129"/>
      <w:r w:rsidRPr="00AC55C9">
        <w:rPr>
          <w:rStyle w:val="CommentReference"/>
          <w:sz w:val="24"/>
          <w:szCs w:val="24"/>
          <w:rPrChange w:id="131" w:author="Dugdale, Jack [2]" w:date="2024-07-11T16:15:00Z" w16du:dateUtc="2024-07-11T20:15:00Z">
            <w:rPr>
              <w:rStyle w:val="CommentReference"/>
            </w:rPr>
          </w:rPrChange>
        </w:rPr>
        <w:commentReference w:id="129"/>
      </w:r>
      <w:commentRangeEnd w:id="130"/>
      <w:r w:rsidR="00B05249" w:rsidRPr="00AC55C9">
        <w:rPr>
          <w:rStyle w:val="CommentReference"/>
          <w:sz w:val="24"/>
          <w:szCs w:val="24"/>
          <w:rPrChange w:id="132" w:author="Dugdale, Jack [2]" w:date="2024-07-11T16:15:00Z" w16du:dateUtc="2024-07-11T20:15:00Z">
            <w:rPr>
              <w:rStyle w:val="CommentReference"/>
            </w:rPr>
          </w:rPrChange>
        </w:rPr>
        <w:commentReference w:id="130"/>
      </w:r>
      <w:r w:rsidR="00621749" w:rsidRPr="00AC55C9">
        <w:rPr>
          <w:sz w:val="24"/>
          <w:szCs w:val="24"/>
        </w:rPr>
        <w:t xml:space="preserve">. Payment will </w:t>
      </w:r>
      <w:ins w:id="133" w:author="Dugdale, Jack [2]" w:date="2024-07-11T14:36:00Z" w16du:dateUtc="2024-07-11T18:36:00Z">
        <w:r w:rsidR="008D42AC" w:rsidRPr="00AC55C9">
          <w:rPr>
            <w:sz w:val="24"/>
            <w:szCs w:val="24"/>
          </w:rPr>
          <w:t xml:space="preserve">be full compensation for </w:t>
        </w:r>
      </w:ins>
      <w:ins w:id="134" w:author="Dugdale, Jack [2]" w:date="2024-07-11T14:37:00Z" w16du:dateUtc="2024-07-11T18:37:00Z">
        <w:r w:rsidR="00EB35A5" w:rsidRPr="00AC55C9">
          <w:rPr>
            <w:sz w:val="24"/>
            <w:szCs w:val="24"/>
          </w:rPr>
          <w:t>furnishing</w:t>
        </w:r>
      </w:ins>
      <w:ins w:id="135" w:author="Dugdale, Jack [2]" w:date="2024-07-11T14:39:00Z" w16du:dateUtc="2024-07-11T18:39:00Z">
        <w:r w:rsidR="004B542B" w:rsidRPr="00AC55C9">
          <w:rPr>
            <w:sz w:val="24"/>
            <w:szCs w:val="24"/>
          </w:rPr>
          <w:t>,</w:t>
        </w:r>
      </w:ins>
      <w:ins w:id="136" w:author="Dugdale, Jack [2]" w:date="2024-07-11T14:37:00Z" w16du:dateUtc="2024-07-11T18:37:00Z">
        <w:r w:rsidR="00EB35A5" w:rsidRPr="00AC55C9">
          <w:rPr>
            <w:sz w:val="24"/>
            <w:szCs w:val="24"/>
          </w:rPr>
          <w:t xml:space="preserve"> </w:t>
        </w:r>
      </w:ins>
      <w:ins w:id="137" w:author="Dugdale, Jack [2]" w:date="2024-07-11T14:39:00Z" w16du:dateUtc="2024-07-11T18:39:00Z">
        <w:r w:rsidR="004B542B" w:rsidRPr="00AC55C9">
          <w:rPr>
            <w:sz w:val="24"/>
            <w:szCs w:val="24"/>
          </w:rPr>
          <w:t xml:space="preserve">erecting, fabricating, transporting, handling, and installing </w:t>
        </w:r>
      </w:ins>
      <w:del w:id="138" w:author="Dugdale, Jack [2]" w:date="2024-07-11T14:37:00Z" w16du:dateUtc="2024-07-11T18:37:00Z">
        <w:r w:rsidR="00621749" w:rsidRPr="00AC55C9" w:rsidDel="00EB35A5">
          <w:rPr>
            <w:sz w:val="24"/>
            <w:szCs w:val="24"/>
          </w:rPr>
          <w:delText>include</w:delText>
        </w:r>
      </w:del>
      <w:del w:id="139" w:author="Dugdale, Jack [2]" w:date="2024-07-11T14:39:00Z" w16du:dateUtc="2024-07-11T18:39:00Z">
        <w:r w:rsidR="00621749" w:rsidRPr="00AC55C9" w:rsidDel="004B542B">
          <w:rPr>
            <w:sz w:val="24"/>
            <w:szCs w:val="24"/>
          </w:rPr>
          <w:delText xml:space="preserve"> </w:delText>
        </w:r>
      </w:del>
      <w:r w:rsidR="00621749" w:rsidRPr="00AC55C9">
        <w:rPr>
          <w:sz w:val="24"/>
          <w:szCs w:val="24"/>
        </w:rPr>
        <w:t xml:space="preserve">frames, supports, tee bars, mounting hardware, </w:t>
      </w:r>
      <w:ins w:id="140" w:author="Dugdale, Jack [2]" w:date="2024-07-11T14:40:00Z" w16du:dateUtc="2024-07-11T18:40:00Z">
        <w:r w:rsidR="000A3E5D" w:rsidRPr="00AC55C9">
          <w:rPr>
            <w:sz w:val="24"/>
            <w:szCs w:val="24"/>
          </w:rPr>
          <w:t xml:space="preserve">signs, </w:t>
        </w:r>
      </w:ins>
      <w:r w:rsidR="00621749" w:rsidRPr="00AC55C9">
        <w:rPr>
          <w:sz w:val="24"/>
          <w:szCs w:val="24"/>
        </w:rPr>
        <w:t xml:space="preserve">and </w:t>
      </w:r>
      <w:proofErr w:type="gramStart"/>
      <w:r w:rsidR="00621749" w:rsidRPr="00AC55C9">
        <w:rPr>
          <w:sz w:val="24"/>
          <w:szCs w:val="24"/>
        </w:rPr>
        <w:t>sign posts</w:t>
      </w:r>
      <w:proofErr w:type="gramEnd"/>
      <w:r w:rsidR="00621749" w:rsidRPr="00AC55C9">
        <w:rPr>
          <w:sz w:val="24"/>
          <w:szCs w:val="24"/>
        </w:rPr>
        <w:t xml:space="preserve"> as </w:t>
      </w:r>
      <w:commentRangeStart w:id="141"/>
      <w:r w:rsidR="00621749" w:rsidRPr="00AC55C9">
        <w:rPr>
          <w:sz w:val="24"/>
          <w:szCs w:val="24"/>
        </w:rPr>
        <w:t>required</w:t>
      </w:r>
      <w:commentRangeEnd w:id="141"/>
      <w:r w:rsidRPr="00AC55C9">
        <w:rPr>
          <w:rStyle w:val="CommentReference"/>
          <w:sz w:val="24"/>
          <w:szCs w:val="24"/>
          <w:rPrChange w:id="142" w:author="Dugdale, Jack [2]" w:date="2024-07-11T16:15:00Z" w16du:dateUtc="2024-07-11T20:15:00Z">
            <w:rPr>
              <w:rStyle w:val="CommentReference"/>
            </w:rPr>
          </w:rPrChange>
        </w:rPr>
        <w:commentReference w:id="141"/>
      </w:r>
      <w:ins w:id="143" w:author="Dugdale, Jack [2]" w:date="2024-07-11T14:40:00Z" w16du:dateUtc="2024-07-11T18:40:00Z">
        <w:r w:rsidR="000A3E5D" w:rsidRPr="00AC55C9">
          <w:rPr>
            <w:sz w:val="24"/>
            <w:szCs w:val="24"/>
          </w:rPr>
          <w:t>, and for furnishing all labor, materials, tools, equipment, and incidentals necessary to complete the work.</w:t>
        </w:r>
      </w:ins>
      <w:del w:id="144" w:author="Dugdale, Jack [2]" w:date="2024-07-11T14:40:00Z" w16du:dateUtc="2024-07-11T18:40:00Z">
        <w:r w:rsidR="00621749" w:rsidRPr="00AC55C9" w:rsidDel="000A3E5D">
          <w:rPr>
            <w:sz w:val="24"/>
            <w:szCs w:val="24"/>
          </w:rPr>
          <w:delText>.</w:delText>
        </w:r>
      </w:del>
      <w:r w:rsidR="00621749" w:rsidRPr="00AC55C9">
        <w:rPr>
          <w:sz w:val="24"/>
          <w:szCs w:val="24"/>
        </w:rPr>
        <w:t xml:space="preserve"> </w:t>
      </w:r>
    </w:p>
    <w:p w14:paraId="63A1A6F4" w14:textId="03A9D5F2" w:rsidR="00621749" w:rsidRPr="00AC55C9" w:rsidDel="00E97C32" w:rsidRDefault="00621749">
      <w:pPr>
        <w:tabs>
          <w:tab w:val="left" w:pos="880"/>
        </w:tabs>
        <w:spacing w:before="240" w:after="240" w:line="276" w:lineRule="auto"/>
        <w:jc w:val="both"/>
        <w:rPr>
          <w:del w:id="145" w:author="Dugdale, Jack [2]" w:date="2024-07-11T14:42:00Z" w16du:dateUtc="2024-07-11T18:42:00Z"/>
          <w:sz w:val="24"/>
          <w:szCs w:val="24"/>
        </w:rPr>
        <w:pPrChange w:id="146" w:author="Dugdale, Jack [2]" w:date="2024-07-11T16:15:00Z" w16du:dateUtc="2024-07-11T20:15:00Z">
          <w:pPr>
            <w:tabs>
              <w:tab w:val="left" w:pos="880"/>
            </w:tabs>
            <w:spacing w:line="276" w:lineRule="auto"/>
            <w:ind w:right="115"/>
            <w:jc w:val="both"/>
          </w:pPr>
        </w:pPrChange>
      </w:pPr>
      <w:del w:id="147" w:author="Dugdale, Jack [2]" w:date="2024-07-11T14:42:00Z" w16du:dateUtc="2024-07-11T18:42:00Z">
        <w:r w:rsidRPr="00AC55C9" w:rsidDel="00E97C32">
          <w:rPr>
            <w:sz w:val="24"/>
            <w:szCs w:val="24"/>
          </w:rPr>
          <w:delText xml:space="preserve">The cost of hardware, including </w:delText>
        </w:r>
        <w:commentRangeStart w:id="148"/>
        <w:r w:rsidRPr="00AC55C9" w:rsidDel="00E97C32">
          <w:rPr>
            <w:sz w:val="24"/>
            <w:szCs w:val="24"/>
          </w:rPr>
          <w:delText>vandal-proof hardware</w:delText>
        </w:r>
        <w:commentRangeEnd w:id="148"/>
        <w:r w:rsidR="00487022" w:rsidRPr="00AC55C9" w:rsidDel="00E97C32">
          <w:rPr>
            <w:rStyle w:val="CommentReference"/>
            <w:sz w:val="24"/>
            <w:szCs w:val="24"/>
            <w:rPrChange w:id="149" w:author="Dugdale, Jack [2]" w:date="2024-07-11T16:15:00Z" w16du:dateUtc="2024-07-11T20:15:00Z">
              <w:rPr>
                <w:rStyle w:val="CommentReference"/>
              </w:rPr>
            </w:rPrChange>
          </w:rPr>
          <w:commentReference w:id="148"/>
        </w:r>
        <w:r w:rsidRPr="00AC55C9" w:rsidDel="00E97C32">
          <w:rPr>
            <w:sz w:val="24"/>
            <w:szCs w:val="24"/>
          </w:rPr>
          <w:delText xml:space="preserve"> when required, will be considered incidental to the pay item for the particular sign being used. </w:delText>
        </w:r>
      </w:del>
      <w:del w:id="150" w:author="Dugdale, Jack [2]" w:date="2024-07-11T14:40:00Z" w16du:dateUtc="2024-07-11T18:40:00Z">
        <w:r w:rsidR="00305366" w:rsidRPr="00AC55C9" w:rsidDel="000A3E5D">
          <w:rPr>
            <w:sz w:val="24"/>
            <w:szCs w:val="24"/>
          </w:rPr>
          <w:delText>Payment will be full compensation for furnishing</w:delText>
        </w:r>
        <w:r w:rsidRPr="00AC55C9" w:rsidDel="000A3E5D">
          <w:rPr>
            <w:sz w:val="24"/>
            <w:szCs w:val="24"/>
          </w:rPr>
          <w:delText xml:space="preserve"> and erecting, fabricating, transporting, handling, applying, and installing the </w:delText>
        </w:r>
        <w:r w:rsidR="00487022" w:rsidRPr="00AC55C9" w:rsidDel="000A3E5D">
          <w:rPr>
            <w:sz w:val="24"/>
            <w:szCs w:val="24"/>
          </w:rPr>
          <w:delText>materials</w:delText>
        </w:r>
      </w:del>
      <w:ins w:id="151" w:author="Dugdale, Jack" w:date="2024-07-11T18:35:00Z">
        <w:del w:id="152" w:author="Dugdale, Jack [2]" w:date="2024-07-11T14:40:00Z" w16du:dateUtc="2024-07-11T18:40:00Z">
          <w:r w:rsidR="6B2EDBDB" w:rsidRPr="00AC55C9" w:rsidDel="000A3E5D">
            <w:rPr>
              <w:sz w:val="24"/>
              <w:szCs w:val="24"/>
            </w:rPr>
            <w:delText>wayfinding signs</w:delText>
          </w:r>
        </w:del>
      </w:ins>
      <w:del w:id="153" w:author="Dugdale, Jack [2]" w:date="2024-07-11T14:40:00Z" w16du:dateUtc="2024-07-11T18:40:00Z">
        <w:r w:rsidRPr="00AC55C9" w:rsidDel="000A3E5D">
          <w:rPr>
            <w:sz w:val="24"/>
            <w:szCs w:val="24"/>
          </w:rPr>
          <w:delText xml:space="preserve"> </w:delText>
        </w:r>
        <w:r w:rsidR="00487022" w:rsidRPr="00AC55C9" w:rsidDel="000A3E5D">
          <w:rPr>
            <w:sz w:val="24"/>
            <w:szCs w:val="24"/>
          </w:rPr>
          <w:delText>specified</w:delText>
        </w:r>
        <w:r w:rsidRPr="00AC55C9" w:rsidDel="000A3E5D">
          <w:rPr>
            <w:sz w:val="24"/>
            <w:szCs w:val="24"/>
          </w:rPr>
          <w:delText xml:space="preserve"> and for furnishing all labor,</w:delText>
        </w:r>
      </w:del>
      <w:ins w:id="154" w:author="Dugdale, Jack" w:date="2024-07-11T12:03:00Z">
        <w:del w:id="155" w:author="Dugdale, Jack [2]" w:date="2024-07-11T14:40:00Z" w16du:dateUtc="2024-07-11T18:40:00Z">
          <w:r w:rsidR="00CB3D66" w:rsidRPr="00AC55C9" w:rsidDel="000A3E5D">
            <w:rPr>
              <w:sz w:val="24"/>
              <w:szCs w:val="24"/>
            </w:rPr>
            <w:delText xml:space="preserve"> materials,</w:delText>
          </w:r>
        </w:del>
      </w:ins>
      <w:del w:id="156" w:author="Dugdale, Jack [2]" w:date="2024-07-11T14:40:00Z" w16du:dateUtc="2024-07-11T18:40:00Z">
        <w:r w:rsidRPr="00AC55C9" w:rsidDel="000A3E5D">
          <w:rPr>
            <w:sz w:val="24"/>
            <w:szCs w:val="24"/>
          </w:rPr>
          <w:delText xml:space="preserve"> tools, equipment, and incidentals</w:delText>
        </w:r>
      </w:del>
      <w:ins w:id="157" w:author="Dugdale, Jack" w:date="2024-07-11T12:03:00Z">
        <w:del w:id="158" w:author="Dugdale, Jack [2]" w:date="2024-07-11T14:40:00Z" w16du:dateUtc="2024-07-11T18:40:00Z">
          <w:r w:rsidR="00CB3D66" w:rsidRPr="00AC55C9" w:rsidDel="000A3E5D">
            <w:rPr>
              <w:sz w:val="24"/>
              <w:szCs w:val="24"/>
            </w:rPr>
            <w:delText xml:space="preserve"> necessary</w:delText>
          </w:r>
        </w:del>
      </w:ins>
      <w:del w:id="159" w:author="Dugdale, Jack [2]" w:date="2024-07-11T14:40:00Z" w16du:dateUtc="2024-07-11T18:40:00Z">
        <w:r w:rsidRPr="00AC55C9" w:rsidDel="000A3E5D">
          <w:rPr>
            <w:sz w:val="24"/>
            <w:szCs w:val="24"/>
          </w:rPr>
          <w:delText xml:space="preserve"> to comp</w:delText>
        </w:r>
      </w:del>
      <w:ins w:id="160" w:author="Schmitt, Sandra" w:date="2024-07-03T10:07:00Z">
        <w:del w:id="161" w:author="Dugdale, Jack [2]" w:date="2024-07-11T14:40:00Z" w16du:dateUtc="2024-07-11T18:40:00Z">
          <w:r w:rsidR="00597E79" w:rsidRPr="00AC55C9" w:rsidDel="000A3E5D">
            <w:rPr>
              <w:sz w:val="24"/>
              <w:szCs w:val="24"/>
            </w:rPr>
            <w:delText>l</w:delText>
          </w:r>
        </w:del>
      </w:ins>
      <w:del w:id="162" w:author="Dugdale, Jack [2]" w:date="2024-07-11T14:40:00Z" w16du:dateUtc="2024-07-11T18:40:00Z">
        <w:r w:rsidRPr="00AC55C9" w:rsidDel="000A3E5D">
          <w:rPr>
            <w:sz w:val="24"/>
            <w:szCs w:val="24"/>
          </w:rPr>
          <w:delText xml:space="preserve">ete the work. </w:delText>
        </w:r>
      </w:del>
    </w:p>
    <w:p w14:paraId="3F6D1FA8" w14:textId="6756D792" w:rsidR="00621749" w:rsidRPr="00AC55C9" w:rsidDel="00330D2D" w:rsidRDefault="00621749">
      <w:pPr>
        <w:tabs>
          <w:tab w:val="left" w:pos="880"/>
        </w:tabs>
        <w:spacing w:before="240" w:after="240" w:line="276" w:lineRule="auto"/>
        <w:jc w:val="both"/>
        <w:rPr>
          <w:del w:id="163" w:author="Dugdale, Jack" w:date="2024-07-11T01:16:00Z" w16du:dateUtc="2024-07-11T05:16:00Z"/>
          <w:sz w:val="24"/>
          <w:szCs w:val="24"/>
        </w:rPr>
        <w:pPrChange w:id="164" w:author="Dugdale, Jack [2]" w:date="2024-07-11T16:15:00Z" w16du:dateUtc="2024-07-11T20:15:00Z">
          <w:pPr>
            <w:tabs>
              <w:tab w:val="left" w:pos="880"/>
            </w:tabs>
            <w:spacing w:line="276" w:lineRule="auto"/>
            <w:ind w:right="115"/>
            <w:jc w:val="both"/>
          </w:pPr>
        </w:pPrChange>
      </w:pPr>
    </w:p>
    <w:p w14:paraId="54BABB5F" w14:textId="24968675" w:rsidR="00403A46" w:rsidRPr="00AC55C9" w:rsidDel="00330D2D" w:rsidRDefault="00621749">
      <w:pPr>
        <w:tabs>
          <w:tab w:val="left" w:pos="880"/>
        </w:tabs>
        <w:spacing w:before="240" w:after="240" w:line="276" w:lineRule="auto"/>
        <w:jc w:val="both"/>
        <w:rPr>
          <w:del w:id="165" w:author="Dugdale, Jack" w:date="2024-07-11T01:15:00Z" w16du:dateUtc="2024-07-11T05:15:00Z"/>
          <w:sz w:val="24"/>
          <w:szCs w:val="24"/>
        </w:rPr>
        <w:pPrChange w:id="166" w:author="Dugdale, Jack [2]" w:date="2024-07-11T16:15:00Z" w16du:dateUtc="2024-07-11T20:15:00Z">
          <w:pPr>
            <w:tabs>
              <w:tab w:val="left" w:pos="880"/>
            </w:tabs>
            <w:spacing w:line="276" w:lineRule="auto"/>
            <w:ind w:right="115"/>
            <w:jc w:val="both"/>
          </w:pPr>
        </w:pPrChange>
      </w:pPr>
      <w:commentRangeStart w:id="167"/>
      <w:r w:rsidRPr="00AC55C9">
        <w:rPr>
          <w:sz w:val="24"/>
          <w:szCs w:val="24"/>
        </w:rPr>
        <w:t xml:space="preserve">Excavation and backfill will not be paid for separately but will be considered incidental to the </w:t>
      </w:r>
      <w:commentRangeStart w:id="168"/>
      <w:r w:rsidRPr="00AC55C9">
        <w:rPr>
          <w:sz w:val="24"/>
          <w:szCs w:val="24"/>
        </w:rPr>
        <w:t xml:space="preserve">Contract </w:t>
      </w:r>
      <w:r w:rsidRPr="00AC55C9">
        <w:rPr>
          <w:sz w:val="24"/>
          <w:szCs w:val="24"/>
        </w:rPr>
        <w:lastRenderedPageBreak/>
        <w:t>unit priced for other items in the Contract</w:t>
      </w:r>
      <w:commentRangeEnd w:id="168"/>
      <w:r w:rsidRPr="00AC55C9">
        <w:rPr>
          <w:rStyle w:val="CommentReference"/>
          <w:sz w:val="24"/>
          <w:szCs w:val="24"/>
          <w:rPrChange w:id="169" w:author="Dugdale, Jack [2]" w:date="2024-07-11T16:15:00Z" w16du:dateUtc="2024-07-11T20:15:00Z">
            <w:rPr>
              <w:rStyle w:val="CommentReference"/>
            </w:rPr>
          </w:rPrChange>
        </w:rPr>
        <w:commentReference w:id="168"/>
      </w:r>
      <w:r w:rsidRPr="00AC55C9">
        <w:rPr>
          <w:sz w:val="24"/>
          <w:szCs w:val="24"/>
        </w:rPr>
        <w:t>.</w:t>
      </w:r>
      <w:del w:id="170" w:author="Dugdale, Jack" w:date="2024-07-11T01:16:00Z">
        <w:r w:rsidRPr="00AC55C9" w:rsidDel="00621749">
          <w:rPr>
            <w:sz w:val="24"/>
            <w:szCs w:val="24"/>
          </w:rPr>
          <w:delText xml:space="preserve"> </w:delText>
        </w:r>
        <w:r w:rsidRPr="00AC55C9" w:rsidDel="00487022">
          <w:rPr>
            <w:sz w:val="24"/>
            <w:szCs w:val="24"/>
          </w:rPr>
          <w:delText xml:space="preserve"> </w:delText>
        </w:r>
      </w:del>
      <w:commentRangeEnd w:id="167"/>
      <w:r w:rsidRPr="00AC55C9">
        <w:rPr>
          <w:rStyle w:val="CommentReference"/>
          <w:sz w:val="24"/>
          <w:szCs w:val="24"/>
          <w:rPrChange w:id="171" w:author="Dugdale, Jack [2]" w:date="2024-07-11T16:15:00Z" w16du:dateUtc="2024-07-11T20:15:00Z">
            <w:rPr>
              <w:rStyle w:val="CommentReference"/>
            </w:rPr>
          </w:rPrChange>
        </w:rPr>
        <w:commentReference w:id="167"/>
      </w:r>
    </w:p>
    <w:p w14:paraId="18AB8F7E" w14:textId="77777777" w:rsidR="00584E61" w:rsidRPr="00AC55C9" w:rsidRDefault="00584E61">
      <w:pPr>
        <w:tabs>
          <w:tab w:val="left" w:pos="880"/>
        </w:tabs>
        <w:spacing w:before="240" w:after="240" w:line="276" w:lineRule="auto"/>
        <w:jc w:val="both"/>
        <w:rPr>
          <w:sz w:val="24"/>
          <w:szCs w:val="24"/>
        </w:rPr>
        <w:pPrChange w:id="172" w:author="Dugdale, Jack [2]" w:date="2024-07-11T16:15:00Z" w16du:dateUtc="2024-07-11T20:15:00Z">
          <w:pPr>
            <w:tabs>
              <w:tab w:val="left" w:pos="880"/>
            </w:tabs>
            <w:spacing w:line="276" w:lineRule="auto"/>
            <w:ind w:right="115"/>
            <w:jc w:val="both"/>
          </w:pPr>
        </w:pPrChange>
      </w:pPr>
    </w:p>
    <w:p w14:paraId="1088F175" w14:textId="77777777" w:rsidR="00EC0239" w:rsidRPr="00AC55C9" w:rsidRDefault="00BF6967" w:rsidP="00AC55C9">
      <w:pPr>
        <w:pStyle w:val="BodyText"/>
        <w:spacing w:before="240" w:after="240" w:line="276" w:lineRule="auto"/>
        <w:jc w:val="both"/>
      </w:pPr>
      <w:r w:rsidRPr="00AC55C9">
        <w:t>Payment</w:t>
      </w:r>
      <w:r w:rsidRPr="00AC55C9">
        <w:rPr>
          <w:spacing w:val="-1"/>
        </w:rPr>
        <w:t xml:space="preserve"> </w:t>
      </w:r>
      <w:r w:rsidRPr="00AC55C9">
        <w:t>will be</w:t>
      </w:r>
      <w:r w:rsidRPr="00AC55C9">
        <w:rPr>
          <w:spacing w:val="-1"/>
        </w:rPr>
        <w:t xml:space="preserve"> </w:t>
      </w:r>
      <w:r w:rsidRPr="00AC55C9">
        <w:t>made</w:t>
      </w:r>
      <w:r w:rsidRPr="00AC55C9">
        <w:rPr>
          <w:spacing w:val="-2"/>
        </w:rPr>
        <w:t xml:space="preserve"> </w:t>
      </w:r>
      <w:r w:rsidRPr="00AC55C9">
        <w:t>under:</w:t>
      </w:r>
    </w:p>
    <w:p w14:paraId="59A3B15A" w14:textId="64FE7F06" w:rsidR="00EC0239" w:rsidRPr="00AC55C9" w:rsidRDefault="00F255C2" w:rsidP="00AC55C9">
      <w:pPr>
        <w:pStyle w:val="BodyText"/>
        <w:spacing w:before="240" w:after="240" w:line="276" w:lineRule="auto"/>
        <w:jc w:val="both"/>
      </w:pPr>
      <w:r w:rsidRPr="00AC55C9">
        <w:tab/>
      </w:r>
      <w:r w:rsidR="00BF6967" w:rsidRPr="00AC55C9">
        <w:rPr>
          <w:u w:val="single"/>
        </w:rPr>
        <w:t>Pay</w:t>
      </w:r>
      <w:r w:rsidR="00BF6967" w:rsidRPr="00AC55C9">
        <w:rPr>
          <w:spacing w:val="-2"/>
          <w:u w:val="single"/>
        </w:rPr>
        <w:t xml:space="preserve"> </w:t>
      </w:r>
      <w:r w:rsidR="00BF6967" w:rsidRPr="00AC55C9">
        <w:rPr>
          <w:u w:val="single"/>
        </w:rPr>
        <w:t>Item</w:t>
      </w:r>
      <w:r w:rsidRPr="00AC55C9">
        <w:tab/>
      </w:r>
      <w:r w:rsidRPr="00AC55C9">
        <w:tab/>
      </w:r>
      <w:r w:rsidRPr="00AC55C9">
        <w:tab/>
      </w:r>
      <w:r w:rsidRPr="00AC55C9">
        <w:tab/>
      </w:r>
      <w:r w:rsidRPr="00AC55C9">
        <w:tab/>
      </w:r>
      <w:r w:rsidRPr="00AC55C9">
        <w:tab/>
      </w:r>
      <w:r w:rsidRPr="00AC55C9">
        <w:tab/>
      </w:r>
      <w:r w:rsidRPr="00AC55C9">
        <w:tab/>
      </w:r>
      <w:r w:rsidRPr="00AC55C9">
        <w:tab/>
      </w:r>
      <w:r w:rsidR="00BF6967" w:rsidRPr="00AC55C9">
        <w:rPr>
          <w:u w:val="single"/>
        </w:rPr>
        <w:t>Pay</w:t>
      </w:r>
      <w:r w:rsidR="00BF6967" w:rsidRPr="00AC55C9">
        <w:rPr>
          <w:spacing w:val="-2"/>
          <w:u w:val="single"/>
        </w:rPr>
        <w:t xml:space="preserve"> </w:t>
      </w:r>
      <w:r w:rsidR="00BF6967" w:rsidRPr="00AC55C9">
        <w:rPr>
          <w:u w:val="single"/>
        </w:rPr>
        <w:t>Item</w:t>
      </w:r>
    </w:p>
    <w:p w14:paraId="25B81B4F" w14:textId="0BC3EBE0" w:rsidR="00EC0239" w:rsidRPr="00AC55C9" w:rsidRDefault="00584E61" w:rsidP="00AC55C9">
      <w:pPr>
        <w:pStyle w:val="BodyText"/>
        <w:tabs>
          <w:tab w:val="left" w:leader="dot" w:pos="7920"/>
        </w:tabs>
        <w:spacing w:before="240" w:after="240" w:line="276" w:lineRule="auto"/>
      </w:pPr>
      <w:r w:rsidRPr="00AC55C9">
        <w:t>6</w:t>
      </w:r>
      <w:r w:rsidR="00621749" w:rsidRPr="00AC55C9">
        <w:t>75</w:t>
      </w:r>
      <w:r w:rsidR="00F255C2" w:rsidRPr="00AC55C9">
        <w:t>.</w:t>
      </w:r>
      <w:del w:id="173" w:author="Dugdale, Jack" w:date="2024-07-11T01:46:00Z" w16du:dateUtc="2024-07-11T05:46:00Z">
        <w:r w:rsidR="00F255C2" w:rsidRPr="00AC55C9" w:rsidDel="00002E0A">
          <w:delText>10000</w:delText>
        </w:r>
        <w:r w:rsidR="00650C32" w:rsidRPr="00AC55C9" w:rsidDel="00002E0A">
          <w:delText>0</w:delText>
        </w:r>
        <w:r w:rsidR="00F255C2" w:rsidRPr="00AC55C9" w:rsidDel="00002E0A">
          <w:delText>1</w:delText>
        </w:r>
        <w:r w:rsidR="002E7687" w:rsidRPr="00AC55C9" w:rsidDel="00002E0A">
          <w:delText xml:space="preserve"> </w:delText>
        </w:r>
      </w:del>
      <w:ins w:id="174" w:author="Dugdale, Jack" w:date="2024-07-11T01:47:00Z" w16du:dateUtc="2024-07-11T05:47:00Z">
        <w:r w:rsidR="00E255F8" w:rsidRPr="00AC55C9">
          <w:t>2</w:t>
        </w:r>
      </w:ins>
      <w:ins w:id="175" w:author="Dugdale, Jack" w:date="2024-07-11T01:46:00Z" w16du:dateUtc="2024-07-11T05:46:00Z">
        <w:r w:rsidR="00002E0A" w:rsidRPr="00AC55C9">
          <w:t>00000</w:t>
        </w:r>
      </w:ins>
      <w:ins w:id="176" w:author="Dugdale, Jack" w:date="2024-07-11T01:47:00Z" w16du:dateUtc="2024-07-11T05:47:00Z">
        <w:r w:rsidR="00E255F8" w:rsidRPr="00AC55C9">
          <w:t>2</w:t>
        </w:r>
      </w:ins>
      <w:ins w:id="177" w:author="Dugdale, Jack" w:date="2024-07-11T01:46:00Z" w16du:dateUtc="2024-07-11T05:46:00Z">
        <w:r w:rsidR="00002E0A" w:rsidRPr="00AC55C9">
          <w:t>  </w:t>
        </w:r>
      </w:ins>
      <w:r w:rsidR="00621749" w:rsidRPr="00AC55C9">
        <w:t>Wayfinding Sign</w:t>
      </w:r>
      <w:r w:rsidR="00F255C2" w:rsidRPr="00AC55C9">
        <w:tab/>
      </w:r>
      <w:r w:rsidR="00621749" w:rsidRPr="00AC55C9">
        <w:t>Square Foot</w:t>
      </w:r>
    </w:p>
    <w:sectPr w:rsidR="00EC0239" w:rsidRPr="00AC55C9" w:rsidSect="00330D2D">
      <w:headerReference w:type="even" r:id="rId15"/>
      <w:headerReference w:type="default" r:id="rId16"/>
      <w:pgSz w:w="12240" w:h="15840"/>
      <w:pgMar w:top="1080" w:right="1080" w:bottom="1080" w:left="1080" w:header="734" w:footer="0" w:gutter="0"/>
      <w:cols w:space="720"/>
      <w:sectPrChange w:id="178" w:author="Dugdale, Jack" w:date="2024-07-11T01:15:00Z" w16du:dateUtc="2024-07-11T05:15:00Z">
        <w:sectPr w:rsidR="00EC0239" w:rsidRPr="00AC55C9" w:rsidSect="00330D2D">
          <w:pgMar w:top="1296" w:right="1080" w:bottom="1080" w:left="1080" w:header="734" w:footer="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Schmitt, Sandra" w:date="2024-07-03T10:35:00Z" w:initials="SS">
    <w:p w14:paraId="576FF4D1" w14:textId="77777777" w:rsidR="00BD77CA" w:rsidRDefault="00BD77CA" w:rsidP="00BD77CA">
      <w:pPr>
        <w:pStyle w:val="CommentText"/>
      </w:pPr>
      <w:r>
        <w:rPr>
          <w:rStyle w:val="CommentReference"/>
        </w:rPr>
        <w:annotationRef/>
      </w:r>
      <w:r>
        <w:t xml:space="preserve">Please provide a detail for this work in the plans. </w:t>
      </w:r>
    </w:p>
  </w:comment>
  <w:comment w:id="2" w:author="Avery, Nancy" w:date="2024-07-02T15:59:00Z" w:initials="AN">
    <w:p w14:paraId="593F3E49" w14:textId="180F36B5" w:rsidR="6C08229E" w:rsidRDefault="6C08229E">
      <w:r>
        <w:t>Please check with Toni May Official Business Director sign coordinator in Traffic Operations. There are Title 10 requirements for Wayfinding signs that the Agency is required to follow as well as specific MUTCD requirements</w:t>
      </w:r>
      <w:r>
        <w:annotationRef/>
      </w:r>
    </w:p>
  </w:comment>
  <w:comment w:id="3" w:author="Dugdale, Jack" w:date="2024-07-11T13:40:00Z" w:initials="JD">
    <w:p w14:paraId="515B3FB3" w14:textId="77777777" w:rsidR="00BF314D" w:rsidRDefault="00BF314D" w:rsidP="00BF314D">
      <w:pPr>
        <w:pStyle w:val="CommentText"/>
      </w:pPr>
      <w:r>
        <w:rPr>
          <w:rStyle w:val="CommentReference"/>
        </w:rPr>
        <w:annotationRef/>
      </w:r>
      <w:r>
        <w:t>Reviewed.</w:t>
      </w:r>
    </w:p>
  </w:comment>
  <w:comment w:id="8" w:author="LaCroix, Michael" w:date="2024-07-03T12:25:00Z" w:initials="LM">
    <w:p w14:paraId="16C8F73E" w14:textId="6DE93D88" w:rsidR="583C4E98" w:rsidRDefault="583C4E98">
      <w:pPr>
        <w:pStyle w:val="CommentText"/>
      </w:pPr>
      <w:r>
        <w:t>Could also be -0003 depending on which spec gets approved first, this one or the radar speed feedback ss.</w:t>
      </w:r>
      <w:r>
        <w:rPr>
          <w:rStyle w:val="CommentReference"/>
        </w:rPr>
        <w:annotationRef/>
      </w:r>
    </w:p>
  </w:comment>
  <w:comment w:id="12" w:author="Leach, Casey" w:date="2024-07-03T14:28:00Z" w:initials="LC">
    <w:p w14:paraId="2BCEE034" w14:textId="1A22A026" w:rsidR="583C4E98" w:rsidRDefault="583C4E98">
      <w:pPr>
        <w:pStyle w:val="CommentText"/>
      </w:pPr>
      <w:r>
        <w:t>Are these the "information kiosks" shown on Sheet 81 of the Plans?</w:t>
      </w:r>
      <w:r>
        <w:rPr>
          <w:rStyle w:val="CommentReference"/>
        </w:rPr>
        <w:annotationRef/>
      </w:r>
    </w:p>
  </w:comment>
  <w:comment w:id="15" w:author="Schmitt, Sandra" w:date="2024-07-03T10:06:00Z" w:initials="SS">
    <w:p w14:paraId="1CDD4700" w14:textId="77777777" w:rsidR="00CB4DE2" w:rsidRDefault="00CB4DE2" w:rsidP="00CB4DE2">
      <w:pPr>
        <w:pStyle w:val="CommentText"/>
      </w:pPr>
      <w:r>
        <w:rPr>
          <w:rStyle w:val="CommentReference"/>
        </w:rPr>
        <w:annotationRef/>
      </w:r>
      <w:r>
        <w:t xml:space="preserve">Signs or Sign? </w:t>
      </w:r>
    </w:p>
  </w:comment>
  <w:comment w:id="4" w:author="Dugdale, Jack" w:date="2024-07-11T12:28:00Z" w:initials="DJ">
    <w:p w14:paraId="5DC48591" w14:textId="77777777" w:rsidR="00802085" w:rsidRDefault="00802085" w:rsidP="00802085">
      <w:pPr>
        <w:pStyle w:val="CommentText"/>
      </w:pPr>
      <w:r>
        <w:rPr>
          <w:rStyle w:val="CommentReference"/>
        </w:rPr>
        <w:annotationRef/>
      </w:r>
      <w:r>
        <w:t>It is not clear to me what necessitates the use of this item. The sign panels themselves appear to be regular flat sheet aluminum with retroreflective sheeting, which can just be paid under 675.2000. The posts appear to be lumber, which can be paid under 522.3000.</w:t>
      </w:r>
    </w:p>
  </w:comment>
  <w:comment w:id="14" w:author="Ducey, Wendy" w:date="2024-07-17T15:24:00Z" w:initials="WD">
    <w:p w14:paraId="437D9C7B" w14:textId="77777777" w:rsidR="00A164A4" w:rsidRDefault="00A164A4" w:rsidP="00A164A4">
      <w:pPr>
        <w:pStyle w:val="CommentText"/>
      </w:pPr>
      <w:r>
        <w:rPr>
          <w:rStyle w:val="CommentReference"/>
        </w:rPr>
        <w:annotationRef/>
      </w:r>
      <w:r>
        <w:t>Review Complete-7-17-24</w:t>
      </w:r>
    </w:p>
  </w:comment>
  <w:comment w:id="40" w:author="Dugdale, Jack" w:date="2024-07-11T13:40:00Z" w:initials="JD">
    <w:p w14:paraId="0CEE431C" w14:textId="623D39E0" w:rsidR="00BF314D" w:rsidRDefault="00BF314D" w:rsidP="00BF314D">
      <w:pPr>
        <w:pStyle w:val="CommentText"/>
      </w:pPr>
      <w:r>
        <w:rPr>
          <w:rStyle w:val="CommentReference"/>
        </w:rPr>
        <w:annotationRef/>
      </w:r>
      <w:r>
        <w:t>Are the materials highlighted in red needed? Do the other materials match SB standards? Remember that specials take precedence over the plans, so anything listed here trumps any material listed in the plans.</w:t>
      </w:r>
    </w:p>
  </w:comment>
  <w:comment w:id="77" w:author="Dugdale, Jack" w:date="2024-07-11T13:15:00Z" w:initials="DJ">
    <w:p w14:paraId="330E5265" w14:textId="68CC86B3" w:rsidR="00345E26" w:rsidRDefault="00345E26" w:rsidP="00345E26">
      <w:pPr>
        <w:pStyle w:val="CommentText"/>
      </w:pPr>
      <w:r>
        <w:rPr>
          <w:rStyle w:val="CommentReference"/>
        </w:rPr>
        <w:annotationRef/>
      </w:r>
      <w:r>
        <w:t>If there are other materials beyond those listed above, they should be listed here if possible.</w:t>
      </w:r>
    </w:p>
  </w:comment>
  <w:comment w:id="129" w:author="Leach, Casey" w:date="2024-07-03T14:25:00Z" w:initials="LC">
    <w:p w14:paraId="54875D2A" w14:textId="7426B699" w:rsidR="583C4E98" w:rsidRDefault="583C4E98">
      <w:pPr>
        <w:pStyle w:val="CommentText"/>
      </w:pPr>
      <w:r>
        <w:t xml:space="preserve">Is this the square footage of the graphic? Or does it include the post width and height? We installed similar signs on Waterbury Main St and paid them as an "EACH" which seemed to work. </w:t>
      </w:r>
      <w:r>
        <w:rPr>
          <w:rStyle w:val="CommentReference"/>
        </w:rPr>
        <w:annotationRef/>
      </w:r>
    </w:p>
  </w:comment>
  <w:comment w:id="130" w:author="Dugdale, Jack [2]" w:date="2024-07-11T14:47:00Z" w:initials="JD">
    <w:p w14:paraId="536E6AD1" w14:textId="77777777" w:rsidR="00B05249" w:rsidRDefault="00B05249" w:rsidP="00B05249">
      <w:pPr>
        <w:pStyle w:val="CommentText"/>
      </w:pPr>
      <w:r>
        <w:rPr>
          <w:rStyle w:val="CommentReference"/>
        </w:rPr>
        <w:annotationRef/>
      </w:r>
      <w:r>
        <w:t>I think square foot is fine as a unit, but I would add clarifying language to the method of measurement, something like “...to be measured for payment will be the number of square feet of aluminum sheeting installed...”</w:t>
      </w:r>
    </w:p>
  </w:comment>
  <w:comment w:id="141" w:author="Leach, Casey" w:date="2024-07-03T14:27:00Z" w:initials="LC">
    <w:p w14:paraId="7A96F17E" w14:textId="1C29A610" w:rsidR="583C4E98" w:rsidRDefault="583C4E98">
      <w:pPr>
        <w:pStyle w:val="CommentText"/>
      </w:pPr>
      <w:r>
        <w:t>Are foundations incidental? Will those already be designed or will the Contractor need to have those designed</w:t>
      </w:r>
      <w:r>
        <w:rPr>
          <w:rStyle w:val="CommentReference"/>
        </w:rPr>
        <w:annotationRef/>
      </w:r>
    </w:p>
  </w:comment>
  <w:comment w:id="148" w:author="Leach, Casey" w:date="2024-07-03T14:25:00Z" w:initials="LC">
    <w:p w14:paraId="1BA1AA6E" w14:textId="49132092" w:rsidR="583C4E98" w:rsidRDefault="583C4E98">
      <w:pPr>
        <w:pStyle w:val="CommentText"/>
      </w:pPr>
      <w:r>
        <w:t>Does it need to be specified what is considered "vandal-proof"?</w:t>
      </w:r>
      <w:r>
        <w:rPr>
          <w:rStyle w:val="CommentReference"/>
        </w:rPr>
        <w:annotationRef/>
      </w:r>
    </w:p>
  </w:comment>
  <w:comment w:id="168" w:author="Schmitt, Sandra" w:date="2024-07-03T10:10:00Z" w:initials="SS">
    <w:p w14:paraId="561310C6" w14:textId="77777777" w:rsidR="00C61DFB" w:rsidRDefault="00C61DFB" w:rsidP="00C61DFB">
      <w:pPr>
        <w:pStyle w:val="CommentText"/>
      </w:pPr>
      <w:r>
        <w:rPr>
          <w:rStyle w:val="CommentReference"/>
        </w:rPr>
        <w:annotationRef/>
      </w:r>
      <w:r>
        <w:t xml:space="preserve">Huh? </w:t>
      </w:r>
    </w:p>
  </w:comment>
  <w:comment w:id="167" w:author="Dugdale, Jack" w:date="2024-07-11T14:34:00Z" w:initials="DJ">
    <w:p w14:paraId="553DC905" w14:textId="419C33C4" w:rsidR="71B85687" w:rsidRDefault="71B85687">
      <w:pPr>
        <w:pStyle w:val="CommentText"/>
      </w:pPr>
      <w:r>
        <w:t>This sentence makes no sense. What items do you want it incidental to?</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76FF4D1" w15:done="0"/>
  <w15:commentEx w15:paraId="593F3E49" w15:done="0"/>
  <w15:commentEx w15:paraId="515B3FB3" w15:done="0"/>
  <w15:commentEx w15:paraId="16C8F73E" w15:done="0"/>
  <w15:commentEx w15:paraId="2BCEE034" w15:done="0"/>
  <w15:commentEx w15:paraId="1CDD4700" w15:done="0"/>
  <w15:commentEx w15:paraId="5DC48591" w15:done="0"/>
  <w15:commentEx w15:paraId="437D9C7B" w15:done="0"/>
  <w15:commentEx w15:paraId="0CEE431C" w15:done="0"/>
  <w15:commentEx w15:paraId="330E5265" w15:done="0"/>
  <w15:commentEx w15:paraId="54875D2A" w15:done="0"/>
  <w15:commentEx w15:paraId="536E6AD1" w15:paraIdParent="54875D2A" w15:done="0"/>
  <w15:commentEx w15:paraId="7A96F17E" w15:done="0"/>
  <w15:commentEx w15:paraId="1BA1AA6E" w15:done="0"/>
  <w15:commentEx w15:paraId="561310C6" w15:done="0"/>
  <w15:commentEx w15:paraId="553DC9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5929C33" w16cex:dateUtc="2024-07-03T14:35:00Z"/>
  <w16cex:commentExtensible w16cex:durableId="11DF8A73" w16cex:dateUtc="2024-07-02T19:59:00Z"/>
  <w16cex:commentExtensible w16cex:durableId="340C91B8" w16cex:dateUtc="2024-07-11T17:40:00Z"/>
  <w16cex:commentExtensible w16cex:durableId="62AB0197" w16cex:dateUtc="2024-07-03T16:25:00Z"/>
  <w16cex:commentExtensible w16cex:durableId="234BDE1E" w16cex:dateUtc="2024-07-03T18:28:00Z"/>
  <w16cex:commentExtensible w16cex:durableId="6B25C104" w16cex:dateUtc="2024-07-03T14:06:00Z"/>
  <w16cex:commentExtensible w16cex:durableId="05C1A191" w16cex:dateUtc="2024-07-11T16:28:00Z"/>
  <w16cex:commentExtensible w16cex:durableId="40ED5D6C" w16cex:dateUtc="2024-07-17T19:24:00Z"/>
  <w16cex:commentExtensible w16cex:durableId="0BEA1D30" w16cex:dateUtc="2024-07-11T17:40:00Z"/>
  <w16cex:commentExtensible w16cex:durableId="0E6A33AC" w16cex:dateUtc="2024-07-11T17:15:00Z"/>
  <w16cex:commentExtensible w16cex:durableId="02E76BE5" w16cex:dateUtc="2024-07-03T18:25:00Z"/>
  <w16cex:commentExtensible w16cex:durableId="3611E6EC" w16cex:dateUtc="2024-07-11T18:47:00Z"/>
  <w16cex:commentExtensible w16cex:durableId="0DD79EDD" w16cex:dateUtc="2024-07-03T18:27:00Z"/>
  <w16cex:commentExtensible w16cex:durableId="1BB71820" w16cex:dateUtc="2024-07-03T18:25:00Z"/>
  <w16cex:commentExtensible w16cex:durableId="34481093" w16cex:dateUtc="2024-07-03T14:10:00Z"/>
  <w16cex:commentExtensible w16cex:durableId="757EBE31" w16cex:dateUtc="2024-07-11T1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76FF4D1" w16cid:durableId="65929C33"/>
  <w16cid:commentId w16cid:paraId="593F3E49" w16cid:durableId="11DF8A73"/>
  <w16cid:commentId w16cid:paraId="515B3FB3" w16cid:durableId="340C91B8"/>
  <w16cid:commentId w16cid:paraId="16C8F73E" w16cid:durableId="62AB0197"/>
  <w16cid:commentId w16cid:paraId="2BCEE034" w16cid:durableId="234BDE1E"/>
  <w16cid:commentId w16cid:paraId="1CDD4700" w16cid:durableId="6B25C104"/>
  <w16cid:commentId w16cid:paraId="5DC48591" w16cid:durableId="05C1A191"/>
  <w16cid:commentId w16cid:paraId="437D9C7B" w16cid:durableId="40ED5D6C"/>
  <w16cid:commentId w16cid:paraId="0CEE431C" w16cid:durableId="0BEA1D30"/>
  <w16cid:commentId w16cid:paraId="330E5265" w16cid:durableId="0E6A33AC"/>
  <w16cid:commentId w16cid:paraId="54875D2A" w16cid:durableId="02E76BE5"/>
  <w16cid:commentId w16cid:paraId="536E6AD1" w16cid:durableId="3611E6EC"/>
  <w16cid:commentId w16cid:paraId="7A96F17E" w16cid:durableId="0DD79EDD"/>
  <w16cid:commentId w16cid:paraId="1BA1AA6E" w16cid:durableId="1BB71820"/>
  <w16cid:commentId w16cid:paraId="561310C6" w16cid:durableId="34481093"/>
  <w16cid:commentId w16cid:paraId="553DC905" w16cid:durableId="757EBE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5F9B7" w14:textId="77777777" w:rsidR="009F4AFF" w:rsidRDefault="00BF6967">
      <w:r>
        <w:separator/>
      </w:r>
    </w:p>
  </w:endnote>
  <w:endnote w:type="continuationSeparator" w:id="0">
    <w:p w14:paraId="78A46BE1" w14:textId="77777777" w:rsidR="009F4AFF" w:rsidRDefault="00BF6967">
      <w:r>
        <w:continuationSeparator/>
      </w:r>
    </w:p>
  </w:endnote>
  <w:endnote w:type="continuationNotice" w:id="1">
    <w:p w14:paraId="5C64821F" w14:textId="77777777" w:rsidR="00E43514" w:rsidRDefault="00E43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1A971" w14:textId="77777777" w:rsidR="009F4AFF" w:rsidRDefault="00BF6967">
      <w:r>
        <w:separator/>
      </w:r>
    </w:p>
  </w:footnote>
  <w:footnote w:type="continuationSeparator" w:id="0">
    <w:p w14:paraId="4CB3FF79" w14:textId="77777777" w:rsidR="009F4AFF" w:rsidRDefault="00BF6967">
      <w:r>
        <w:continuationSeparator/>
      </w:r>
    </w:p>
  </w:footnote>
  <w:footnote w:type="continuationNotice" w:id="1">
    <w:p w14:paraId="6C7E4731" w14:textId="77777777" w:rsidR="00E43514" w:rsidRDefault="00E435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B5B51" w14:textId="0C614B75" w:rsidR="00EC0239" w:rsidRDefault="00EC023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24991" w14:textId="699466FB" w:rsidR="00EC0239" w:rsidRDefault="00730C0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2E5E4D4" wp14:editId="1366CB5D">
              <wp:simplePos x="0" y="0"/>
              <wp:positionH relativeFrom="page">
                <wp:posOffset>673100</wp:posOffset>
              </wp:positionH>
              <wp:positionV relativeFrom="page">
                <wp:posOffset>450215</wp:posOffset>
              </wp:positionV>
              <wp:extent cx="3721100" cy="194310"/>
              <wp:effectExtent l="0" t="0" r="0" b="0"/>
              <wp:wrapNone/>
              <wp:docPr id="501501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70530" w14:textId="4CD66574" w:rsidR="00EC0239" w:rsidRDefault="00EC0239">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5E4D4" id="_x0000_t202" coordsize="21600,21600" o:spt="202" path="m,l,21600r21600,l21600,xe">
              <v:stroke joinstyle="miter"/>
              <v:path gradientshapeok="t" o:connecttype="rect"/>
            </v:shapetype>
            <v:shape id="Text Box 4" o:spid="_x0000_s1026" type="#_x0000_t202" style="position:absolute;margin-left:53pt;margin-top:35.45pt;width:293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" filled="f" stroked="f">
              <v:textbox inset="0,0,0,0">
                <w:txbxContent>
                  <w:p w14:paraId="4A470530" w14:textId="4CD66574" w:rsidR="00EC0239" w:rsidRDefault="00EC0239">
                    <w:pPr>
                      <w:pStyle w:val="BodyText"/>
                      <w:spacing w:before="10"/>
                      <w:ind w:left="20"/>
                    </w:pP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48885CC0" wp14:editId="272D99D9">
              <wp:simplePos x="0" y="0"/>
              <wp:positionH relativeFrom="page">
                <wp:posOffset>5550535</wp:posOffset>
              </wp:positionH>
              <wp:positionV relativeFrom="page">
                <wp:posOffset>450215</wp:posOffset>
              </wp:positionV>
              <wp:extent cx="1588135" cy="395605"/>
              <wp:effectExtent l="0" t="0" r="0" b="0"/>
              <wp:wrapNone/>
              <wp:docPr id="10884454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88AFC" w14:textId="27143232" w:rsidR="00EC0239" w:rsidRDefault="00EC0239" w:rsidP="002E7687">
                          <w:pPr>
                            <w:pStyle w:val="BodyText"/>
                            <w:spacing w:before="40"/>
                            <w:ind w:right="7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85CC0" id="Text Box 3" o:spid="_x0000_s1027" type="#_x0000_t202" style="position:absolute;margin-left:437.05pt;margin-top:35.45pt;width:125.05pt;height:31.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" filled="f" stroked="f">
              <v:textbox inset="0,0,0,0">
                <w:txbxContent>
                  <w:p w14:paraId="6B188AFC" w14:textId="27143232" w:rsidR="00EC0239" w:rsidRDefault="00EC0239" w:rsidP="002E7687">
                    <w:pPr>
                      <w:pStyle w:val="BodyText"/>
                      <w:spacing w:before="40"/>
                      <w:ind w:right="78"/>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3698"/>
    <w:multiLevelType w:val="hybridMultilevel"/>
    <w:tmpl w:val="51FEFD42"/>
    <w:lvl w:ilvl="0" w:tplc="6DF84D3E">
      <w:start w:val="1"/>
      <w:numFmt w:val="lowerLetter"/>
      <w:lvlText w:val="(%1)"/>
      <w:lvlJc w:val="left"/>
      <w:pPr>
        <w:ind w:left="820" w:hanging="720"/>
      </w:pPr>
      <w:rPr>
        <w:rFonts w:ascii="Times New Roman" w:eastAsia="Times New Roman" w:hAnsi="Times New Roman" w:cs="Times New Roman" w:hint="default"/>
        <w:spacing w:val="-27"/>
        <w:w w:val="99"/>
        <w:sz w:val="24"/>
        <w:szCs w:val="24"/>
      </w:rPr>
    </w:lvl>
    <w:lvl w:ilvl="1" w:tplc="98A8E0B8">
      <w:numFmt w:val="bullet"/>
      <w:lvlText w:val="•"/>
      <w:lvlJc w:val="left"/>
      <w:pPr>
        <w:ind w:left="1768" w:hanging="720"/>
      </w:pPr>
      <w:rPr>
        <w:rFonts w:hint="default"/>
      </w:rPr>
    </w:lvl>
    <w:lvl w:ilvl="2" w:tplc="8A4C0716">
      <w:numFmt w:val="bullet"/>
      <w:lvlText w:val="•"/>
      <w:lvlJc w:val="left"/>
      <w:pPr>
        <w:ind w:left="2716" w:hanging="720"/>
      </w:pPr>
      <w:rPr>
        <w:rFonts w:hint="default"/>
      </w:rPr>
    </w:lvl>
    <w:lvl w:ilvl="3" w:tplc="534C1774">
      <w:numFmt w:val="bullet"/>
      <w:lvlText w:val="•"/>
      <w:lvlJc w:val="left"/>
      <w:pPr>
        <w:ind w:left="3664" w:hanging="720"/>
      </w:pPr>
      <w:rPr>
        <w:rFonts w:hint="default"/>
      </w:rPr>
    </w:lvl>
    <w:lvl w:ilvl="4" w:tplc="3F6435F2">
      <w:numFmt w:val="bullet"/>
      <w:lvlText w:val="•"/>
      <w:lvlJc w:val="left"/>
      <w:pPr>
        <w:ind w:left="4612" w:hanging="720"/>
      </w:pPr>
      <w:rPr>
        <w:rFonts w:hint="default"/>
      </w:rPr>
    </w:lvl>
    <w:lvl w:ilvl="5" w:tplc="DFD6A648">
      <w:numFmt w:val="bullet"/>
      <w:lvlText w:val="•"/>
      <w:lvlJc w:val="left"/>
      <w:pPr>
        <w:ind w:left="5560" w:hanging="720"/>
      </w:pPr>
      <w:rPr>
        <w:rFonts w:hint="default"/>
      </w:rPr>
    </w:lvl>
    <w:lvl w:ilvl="6" w:tplc="C64E5036">
      <w:numFmt w:val="bullet"/>
      <w:lvlText w:val="•"/>
      <w:lvlJc w:val="left"/>
      <w:pPr>
        <w:ind w:left="6508" w:hanging="720"/>
      </w:pPr>
      <w:rPr>
        <w:rFonts w:hint="default"/>
      </w:rPr>
    </w:lvl>
    <w:lvl w:ilvl="7" w:tplc="7F0C6264">
      <w:numFmt w:val="bullet"/>
      <w:lvlText w:val="•"/>
      <w:lvlJc w:val="left"/>
      <w:pPr>
        <w:ind w:left="7456" w:hanging="720"/>
      </w:pPr>
      <w:rPr>
        <w:rFonts w:hint="default"/>
      </w:rPr>
    </w:lvl>
    <w:lvl w:ilvl="8" w:tplc="245C2494">
      <w:numFmt w:val="bullet"/>
      <w:lvlText w:val="•"/>
      <w:lvlJc w:val="left"/>
      <w:pPr>
        <w:ind w:left="8404" w:hanging="720"/>
      </w:pPr>
      <w:rPr>
        <w:rFonts w:hint="default"/>
      </w:rPr>
    </w:lvl>
  </w:abstractNum>
  <w:abstractNum w:abstractNumId="1" w15:restartNumberingAfterBreak="0">
    <w:nsid w:val="023972D5"/>
    <w:multiLevelType w:val="hybridMultilevel"/>
    <w:tmpl w:val="328230F0"/>
    <w:lvl w:ilvl="0" w:tplc="E250B4FC">
      <w:start w:val="1"/>
      <w:numFmt w:val="decimal"/>
      <w:lvlText w:val="%1."/>
      <w:lvlJc w:val="left"/>
      <w:pPr>
        <w:ind w:left="820" w:hanging="721"/>
      </w:pPr>
      <w:rPr>
        <w:rFonts w:ascii="Times New Roman" w:eastAsia="Times New Roman" w:hAnsi="Times New Roman" w:cs="Times New Roman" w:hint="default"/>
        <w:b w:val="0"/>
        <w:bCs w:val="0"/>
        <w:i w:val="0"/>
        <w:iCs w:val="0"/>
        <w:w w:val="100"/>
        <w:sz w:val="24"/>
        <w:szCs w:val="24"/>
        <w:lang w:val="en-US" w:eastAsia="en-US" w:bidi="ar-SA"/>
      </w:rPr>
    </w:lvl>
    <w:lvl w:ilvl="1" w:tplc="CF76A222">
      <w:start w:val="1"/>
      <w:numFmt w:val="lowerLetter"/>
      <w:lvlText w:val="(%2)"/>
      <w:lvlJc w:val="left"/>
      <w:pPr>
        <w:ind w:left="1540" w:hanging="720"/>
      </w:pPr>
      <w:rPr>
        <w:rFonts w:ascii="Times New Roman" w:eastAsia="Times New Roman" w:hAnsi="Times New Roman" w:cs="Times New Roman" w:hint="default"/>
        <w:b w:val="0"/>
        <w:bCs w:val="0"/>
        <w:i w:val="0"/>
        <w:iCs w:val="0"/>
        <w:spacing w:val="-2"/>
        <w:w w:val="99"/>
        <w:sz w:val="24"/>
        <w:szCs w:val="24"/>
        <w:lang w:val="en-US" w:eastAsia="en-US" w:bidi="ar-SA"/>
      </w:rPr>
    </w:lvl>
    <w:lvl w:ilvl="2" w:tplc="84E49C5E">
      <w:start w:val="1"/>
      <w:numFmt w:val="decimal"/>
      <w:lvlText w:val="(%3)"/>
      <w:lvlJc w:val="left"/>
      <w:pPr>
        <w:ind w:left="2260" w:hanging="720"/>
      </w:pPr>
      <w:rPr>
        <w:rFonts w:ascii="Times New Roman" w:eastAsia="Times New Roman" w:hAnsi="Times New Roman" w:cs="Times New Roman" w:hint="default"/>
        <w:b w:val="0"/>
        <w:bCs w:val="0"/>
        <w:i w:val="0"/>
        <w:iCs w:val="0"/>
        <w:w w:val="99"/>
        <w:sz w:val="24"/>
        <w:szCs w:val="24"/>
        <w:lang w:val="en-US" w:eastAsia="en-US" w:bidi="ar-SA"/>
      </w:rPr>
    </w:lvl>
    <w:lvl w:ilvl="3" w:tplc="340657E4">
      <w:numFmt w:val="bullet"/>
      <w:lvlText w:val="•"/>
      <w:lvlJc w:val="left"/>
      <w:pPr>
        <w:ind w:left="3265" w:hanging="720"/>
      </w:pPr>
      <w:rPr>
        <w:rFonts w:hint="default"/>
        <w:lang w:val="en-US" w:eastAsia="en-US" w:bidi="ar-SA"/>
      </w:rPr>
    </w:lvl>
    <w:lvl w:ilvl="4" w:tplc="2644592A">
      <w:numFmt w:val="bullet"/>
      <w:lvlText w:val="•"/>
      <w:lvlJc w:val="left"/>
      <w:pPr>
        <w:ind w:left="4270" w:hanging="720"/>
      </w:pPr>
      <w:rPr>
        <w:rFonts w:hint="default"/>
        <w:lang w:val="en-US" w:eastAsia="en-US" w:bidi="ar-SA"/>
      </w:rPr>
    </w:lvl>
    <w:lvl w:ilvl="5" w:tplc="1996D46C">
      <w:numFmt w:val="bullet"/>
      <w:lvlText w:val="•"/>
      <w:lvlJc w:val="left"/>
      <w:pPr>
        <w:ind w:left="5275" w:hanging="720"/>
      </w:pPr>
      <w:rPr>
        <w:rFonts w:hint="default"/>
        <w:lang w:val="en-US" w:eastAsia="en-US" w:bidi="ar-SA"/>
      </w:rPr>
    </w:lvl>
    <w:lvl w:ilvl="6" w:tplc="BCEAFFEE">
      <w:numFmt w:val="bullet"/>
      <w:lvlText w:val="•"/>
      <w:lvlJc w:val="left"/>
      <w:pPr>
        <w:ind w:left="6280" w:hanging="720"/>
      </w:pPr>
      <w:rPr>
        <w:rFonts w:hint="default"/>
        <w:lang w:val="en-US" w:eastAsia="en-US" w:bidi="ar-SA"/>
      </w:rPr>
    </w:lvl>
    <w:lvl w:ilvl="7" w:tplc="E0EA1A1C">
      <w:numFmt w:val="bullet"/>
      <w:lvlText w:val="•"/>
      <w:lvlJc w:val="left"/>
      <w:pPr>
        <w:ind w:left="7285" w:hanging="720"/>
      </w:pPr>
      <w:rPr>
        <w:rFonts w:hint="default"/>
        <w:lang w:val="en-US" w:eastAsia="en-US" w:bidi="ar-SA"/>
      </w:rPr>
    </w:lvl>
    <w:lvl w:ilvl="8" w:tplc="08ECC1D8">
      <w:numFmt w:val="bullet"/>
      <w:lvlText w:val="•"/>
      <w:lvlJc w:val="left"/>
      <w:pPr>
        <w:ind w:left="8290" w:hanging="720"/>
      </w:pPr>
      <w:rPr>
        <w:rFonts w:hint="default"/>
        <w:lang w:val="en-US" w:eastAsia="en-US" w:bidi="ar-SA"/>
      </w:rPr>
    </w:lvl>
  </w:abstractNum>
  <w:abstractNum w:abstractNumId="2" w15:restartNumberingAfterBreak="0">
    <w:nsid w:val="2E3E3CCB"/>
    <w:multiLevelType w:val="hybridMultilevel"/>
    <w:tmpl w:val="E034C51E"/>
    <w:lvl w:ilvl="0" w:tplc="8E62DBE8">
      <w:start w:val="1"/>
      <w:numFmt w:val="lowerLetter"/>
      <w:lvlText w:val="(%1)"/>
      <w:lvlJc w:val="left"/>
      <w:pPr>
        <w:ind w:left="820" w:hanging="720"/>
      </w:pPr>
      <w:rPr>
        <w:rFonts w:ascii="Times New Roman" w:eastAsia="Times New Roman" w:hAnsi="Times New Roman" w:cs="Times New Roman" w:hint="default"/>
        <w:spacing w:val="-27"/>
        <w:w w:val="99"/>
        <w:sz w:val="24"/>
        <w:szCs w:val="24"/>
      </w:rPr>
    </w:lvl>
    <w:lvl w:ilvl="1" w:tplc="044AC618">
      <w:start w:val="1"/>
      <w:numFmt w:val="decimal"/>
      <w:lvlText w:val="(%2)"/>
      <w:lvlJc w:val="left"/>
      <w:pPr>
        <w:ind w:left="1540" w:hanging="721"/>
      </w:pPr>
      <w:rPr>
        <w:rFonts w:ascii="Times New Roman" w:eastAsia="Times New Roman" w:hAnsi="Times New Roman" w:cs="Times New Roman" w:hint="default"/>
        <w:spacing w:val="-2"/>
        <w:w w:val="99"/>
        <w:sz w:val="24"/>
        <w:szCs w:val="24"/>
      </w:rPr>
    </w:lvl>
    <w:lvl w:ilvl="2" w:tplc="2772830A">
      <w:numFmt w:val="bullet"/>
      <w:lvlText w:val="•"/>
      <w:lvlJc w:val="left"/>
      <w:pPr>
        <w:ind w:left="2513" w:hanging="721"/>
      </w:pPr>
      <w:rPr>
        <w:rFonts w:hint="default"/>
      </w:rPr>
    </w:lvl>
    <w:lvl w:ilvl="3" w:tplc="B90A602E">
      <w:numFmt w:val="bullet"/>
      <w:lvlText w:val="•"/>
      <w:lvlJc w:val="left"/>
      <w:pPr>
        <w:ind w:left="3486" w:hanging="721"/>
      </w:pPr>
      <w:rPr>
        <w:rFonts w:hint="default"/>
      </w:rPr>
    </w:lvl>
    <w:lvl w:ilvl="4" w:tplc="342E1694">
      <w:numFmt w:val="bullet"/>
      <w:lvlText w:val="•"/>
      <w:lvlJc w:val="left"/>
      <w:pPr>
        <w:ind w:left="4460" w:hanging="721"/>
      </w:pPr>
      <w:rPr>
        <w:rFonts w:hint="default"/>
      </w:rPr>
    </w:lvl>
    <w:lvl w:ilvl="5" w:tplc="69205482">
      <w:numFmt w:val="bullet"/>
      <w:lvlText w:val="•"/>
      <w:lvlJc w:val="left"/>
      <w:pPr>
        <w:ind w:left="5433" w:hanging="721"/>
      </w:pPr>
      <w:rPr>
        <w:rFonts w:hint="default"/>
      </w:rPr>
    </w:lvl>
    <w:lvl w:ilvl="6" w:tplc="7916CDDA">
      <w:numFmt w:val="bullet"/>
      <w:lvlText w:val="•"/>
      <w:lvlJc w:val="left"/>
      <w:pPr>
        <w:ind w:left="6406" w:hanging="721"/>
      </w:pPr>
      <w:rPr>
        <w:rFonts w:hint="default"/>
      </w:rPr>
    </w:lvl>
    <w:lvl w:ilvl="7" w:tplc="D5526A64">
      <w:numFmt w:val="bullet"/>
      <w:lvlText w:val="•"/>
      <w:lvlJc w:val="left"/>
      <w:pPr>
        <w:ind w:left="7380" w:hanging="721"/>
      </w:pPr>
      <w:rPr>
        <w:rFonts w:hint="default"/>
      </w:rPr>
    </w:lvl>
    <w:lvl w:ilvl="8" w:tplc="DC6EF02C">
      <w:numFmt w:val="bullet"/>
      <w:lvlText w:val="•"/>
      <w:lvlJc w:val="left"/>
      <w:pPr>
        <w:ind w:left="8353" w:hanging="721"/>
      </w:pPr>
      <w:rPr>
        <w:rFonts w:hint="default"/>
      </w:rPr>
    </w:lvl>
  </w:abstractNum>
  <w:abstractNum w:abstractNumId="3" w15:restartNumberingAfterBreak="0">
    <w:nsid w:val="455047F0"/>
    <w:multiLevelType w:val="hybridMultilevel"/>
    <w:tmpl w:val="058E6924"/>
    <w:lvl w:ilvl="0" w:tplc="12DCE0E4">
      <w:start w:val="1"/>
      <w:numFmt w:val="decimal"/>
      <w:lvlText w:val="%1."/>
      <w:lvlJc w:val="left"/>
      <w:pPr>
        <w:ind w:left="820" w:hanging="721"/>
      </w:pPr>
      <w:rPr>
        <w:rFonts w:ascii="Times New Roman" w:eastAsia="Times New Roman" w:hAnsi="Times New Roman" w:cs="Times New Roman" w:hint="default"/>
        <w:b w:val="0"/>
        <w:bCs w:val="0"/>
        <w:i w:val="0"/>
        <w:iCs w:val="0"/>
        <w:w w:val="100"/>
        <w:sz w:val="24"/>
        <w:szCs w:val="24"/>
        <w:lang w:val="en-US" w:eastAsia="en-US" w:bidi="ar-SA"/>
      </w:rPr>
    </w:lvl>
    <w:lvl w:ilvl="1" w:tplc="1CFC37B8">
      <w:start w:val="1"/>
      <w:numFmt w:val="lowerLetter"/>
      <w:lvlText w:val="(%2)"/>
      <w:lvlJc w:val="left"/>
      <w:pPr>
        <w:ind w:left="1540" w:hanging="720"/>
      </w:pPr>
      <w:rPr>
        <w:rFonts w:ascii="Times New Roman" w:eastAsia="Times New Roman" w:hAnsi="Times New Roman" w:cs="Times New Roman" w:hint="default"/>
        <w:b w:val="0"/>
        <w:bCs w:val="0"/>
        <w:i w:val="0"/>
        <w:iCs w:val="0"/>
        <w:spacing w:val="-2"/>
        <w:w w:val="99"/>
        <w:sz w:val="24"/>
        <w:szCs w:val="24"/>
        <w:lang w:val="en-US" w:eastAsia="en-US" w:bidi="ar-SA"/>
      </w:rPr>
    </w:lvl>
    <w:lvl w:ilvl="2" w:tplc="DB409E6E">
      <w:start w:val="1"/>
      <w:numFmt w:val="decimal"/>
      <w:lvlText w:val="(%3)"/>
      <w:lvlJc w:val="left"/>
      <w:pPr>
        <w:ind w:left="2260" w:hanging="720"/>
      </w:pPr>
      <w:rPr>
        <w:rFonts w:ascii="Times New Roman" w:eastAsia="Times New Roman" w:hAnsi="Times New Roman" w:cs="Times New Roman" w:hint="default"/>
        <w:b w:val="0"/>
        <w:bCs w:val="0"/>
        <w:i w:val="0"/>
        <w:iCs w:val="0"/>
        <w:w w:val="99"/>
        <w:sz w:val="24"/>
        <w:szCs w:val="24"/>
        <w:lang w:val="en-US" w:eastAsia="en-US" w:bidi="ar-SA"/>
      </w:rPr>
    </w:lvl>
    <w:lvl w:ilvl="3" w:tplc="6D02674E">
      <w:numFmt w:val="bullet"/>
      <w:lvlText w:val="•"/>
      <w:lvlJc w:val="left"/>
      <w:pPr>
        <w:ind w:left="3265" w:hanging="720"/>
      </w:pPr>
      <w:rPr>
        <w:rFonts w:hint="default"/>
        <w:lang w:val="en-US" w:eastAsia="en-US" w:bidi="ar-SA"/>
      </w:rPr>
    </w:lvl>
    <w:lvl w:ilvl="4" w:tplc="717E6BE8">
      <w:numFmt w:val="bullet"/>
      <w:lvlText w:val="•"/>
      <w:lvlJc w:val="left"/>
      <w:pPr>
        <w:ind w:left="4270" w:hanging="720"/>
      </w:pPr>
      <w:rPr>
        <w:rFonts w:hint="default"/>
        <w:lang w:val="en-US" w:eastAsia="en-US" w:bidi="ar-SA"/>
      </w:rPr>
    </w:lvl>
    <w:lvl w:ilvl="5" w:tplc="39C0C970">
      <w:numFmt w:val="bullet"/>
      <w:lvlText w:val="•"/>
      <w:lvlJc w:val="left"/>
      <w:pPr>
        <w:ind w:left="5275" w:hanging="720"/>
      </w:pPr>
      <w:rPr>
        <w:rFonts w:hint="default"/>
        <w:lang w:val="en-US" w:eastAsia="en-US" w:bidi="ar-SA"/>
      </w:rPr>
    </w:lvl>
    <w:lvl w:ilvl="6" w:tplc="82F0D43E">
      <w:numFmt w:val="bullet"/>
      <w:lvlText w:val="•"/>
      <w:lvlJc w:val="left"/>
      <w:pPr>
        <w:ind w:left="6280" w:hanging="720"/>
      </w:pPr>
      <w:rPr>
        <w:rFonts w:hint="default"/>
        <w:lang w:val="en-US" w:eastAsia="en-US" w:bidi="ar-SA"/>
      </w:rPr>
    </w:lvl>
    <w:lvl w:ilvl="7" w:tplc="D8189D76">
      <w:numFmt w:val="bullet"/>
      <w:lvlText w:val="•"/>
      <w:lvlJc w:val="left"/>
      <w:pPr>
        <w:ind w:left="7285" w:hanging="720"/>
      </w:pPr>
      <w:rPr>
        <w:rFonts w:hint="default"/>
        <w:lang w:val="en-US" w:eastAsia="en-US" w:bidi="ar-SA"/>
      </w:rPr>
    </w:lvl>
    <w:lvl w:ilvl="8" w:tplc="57D28830">
      <w:numFmt w:val="bullet"/>
      <w:lvlText w:val="•"/>
      <w:lvlJc w:val="left"/>
      <w:pPr>
        <w:ind w:left="8290" w:hanging="720"/>
      </w:pPr>
      <w:rPr>
        <w:rFonts w:hint="default"/>
        <w:lang w:val="en-US" w:eastAsia="en-US" w:bidi="ar-SA"/>
      </w:rPr>
    </w:lvl>
  </w:abstractNum>
  <w:abstractNum w:abstractNumId="4" w15:restartNumberingAfterBreak="0">
    <w:nsid w:val="76B831C4"/>
    <w:multiLevelType w:val="hybridMultilevel"/>
    <w:tmpl w:val="BA861DDE"/>
    <w:lvl w:ilvl="0" w:tplc="0E92781E">
      <w:start w:val="1"/>
      <w:numFmt w:val="decimal"/>
      <w:lvlText w:val="%1."/>
      <w:lvlJc w:val="left"/>
      <w:pPr>
        <w:ind w:left="820" w:hanging="721"/>
      </w:pPr>
      <w:rPr>
        <w:rFonts w:ascii="Times New Roman" w:eastAsia="Times New Roman" w:hAnsi="Times New Roman" w:cs="Times New Roman" w:hint="default"/>
        <w:b w:val="0"/>
        <w:bCs w:val="0"/>
        <w:i w:val="0"/>
        <w:iCs w:val="0"/>
        <w:w w:val="100"/>
        <w:sz w:val="24"/>
        <w:szCs w:val="24"/>
        <w:lang w:val="en-US" w:eastAsia="en-US" w:bidi="ar-SA"/>
      </w:rPr>
    </w:lvl>
    <w:lvl w:ilvl="1" w:tplc="BA224C4C">
      <w:numFmt w:val="bullet"/>
      <w:lvlText w:val="•"/>
      <w:lvlJc w:val="left"/>
      <w:pPr>
        <w:ind w:left="1768" w:hanging="721"/>
      </w:pPr>
      <w:rPr>
        <w:rFonts w:hint="default"/>
        <w:lang w:val="en-US" w:eastAsia="en-US" w:bidi="ar-SA"/>
      </w:rPr>
    </w:lvl>
    <w:lvl w:ilvl="2" w:tplc="5CB4BFA6">
      <w:numFmt w:val="bullet"/>
      <w:lvlText w:val="•"/>
      <w:lvlJc w:val="left"/>
      <w:pPr>
        <w:ind w:left="2716" w:hanging="721"/>
      </w:pPr>
      <w:rPr>
        <w:rFonts w:hint="default"/>
        <w:lang w:val="en-US" w:eastAsia="en-US" w:bidi="ar-SA"/>
      </w:rPr>
    </w:lvl>
    <w:lvl w:ilvl="3" w:tplc="BB22A53E">
      <w:numFmt w:val="bullet"/>
      <w:lvlText w:val="•"/>
      <w:lvlJc w:val="left"/>
      <w:pPr>
        <w:ind w:left="3664" w:hanging="721"/>
      </w:pPr>
      <w:rPr>
        <w:rFonts w:hint="default"/>
        <w:lang w:val="en-US" w:eastAsia="en-US" w:bidi="ar-SA"/>
      </w:rPr>
    </w:lvl>
    <w:lvl w:ilvl="4" w:tplc="A99432D6">
      <w:numFmt w:val="bullet"/>
      <w:lvlText w:val="•"/>
      <w:lvlJc w:val="left"/>
      <w:pPr>
        <w:ind w:left="4612" w:hanging="721"/>
      </w:pPr>
      <w:rPr>
        <w:rFonts w:hint="default"/>
        <w:lang w:val="en-US" w:eastAsia="en-US" w:bidi="ar-SA"/>
      </w:rPr>
    </w:lvl>
    <w:lvl w:ilvl="5" w:tplc="A3C069AE">
      <w:numFmt w:val="bullet"/>
      <w:lvlText w:val="•"/>
      <w:lvlJc w:val="left"/>
      <w:pPr>
        <w:ind w:left="5560" w:hanging="721"/>
      </w:pPr>
      <w:rPr>
        <w:rFonts w:hint="default"/>
        <w:lang w:val="en-US" w:eastAsia="en-US" w:bidi="ar-SA"/>
      </w:rPr>
    </w:lvl>
    <w:lvl w:ilvl="6" w:tplc="92789318">
      <w:numFmt w:val="bullet"/>
      <w:lvlText w:val="•"/>
      <w:lvlJc w:val="left"/>
      <w:pPr>
        <w:ind w:left="6508" w:hanging="721"/>
      </w:pPr>
      <w:rPr>
        <w:rFonts w:hint="default"/>
        <w:lang w:val="en-US" w:eastAsia="en-US" w:bidi="ar-SA"/>
      </w:rPr>
    </w:lvl>
    <w:lvl w:ilvl="7" w:tplc="94FAB504">
      <w:numFmt w:val="bullet"/>
      <w:lvlText w:val="•"/>
      <w:lvlJc w:val="left"/>
      <w:pPr>
        <w:ind w:left="7456" w:hanging="721"/>
      </w:pPr>
      <w:rPr>
        <w:rFonts w:hint="default"/>
        <w:lang w:val="en-US" w:eastAsia="en-US" w:bidi="ar-SA"/>
      </w:rPr>
    </w:lvl>
    <w:lvl w:ilvl="8" w:tplc="C6DEDB1E">
      <w:numFmt w:val="bullet"/>
      <w:lvlText w:val="•"/>
      <w:lvlJc w:val="left"/>
      <w:pPr>
        <w:ind w:left="8404" w:hanging="721"/>
      </w:pPr>
      <w:rPr>
        <w:rFonts w:hint="default"/>
        <w:lang w:val="en-US" w:eastAsia="en-US" w:bidi="ar-SA"/>
      </w:rPr>
    </w:lvl>
  </w:abstractNum>
  <w:abstractNum w:abstractNumId="5" w15:restartNumberingAfterBreak="0">
    <w:nsid w:val="7D1551DA"/>
    <w:multiLevelType w:val="multilevel"/>
    <w:tmpl w:val="0316B50C"/>
    <w:lvl w:ilvl="0">
      <w:start w:val="506"/>
      <w:numFmt w:val="decimal"/>
      <w:lvlText w:val="%1"/>
      <w:lvlJc w:val="left"/>
      <w:pPr>
        <w:ind w:left="100" w:hanging="780"/>
      </w:pPr>
      <w:rPr>
        <w:rFonts w:hint="default"/>
      </w:rPr>
    </w:lvl>
    <w:lvl w:ilvl="1">
      <w:start w:val="23"/>
      <w:numFmt w:val="decimal"/>
      <w:lvlText w:val="%1.%2"/>
      <w:lvlJc w:val="left"/>
      <w:pPr>
        <w:ind w:left="100" w:hanging="780"/>
      </w:pPr>
      <w:rPr>
        <w:rFonts w:hint="default"/>
        <w:spacing w:val="-1"/>
        <w:w w:val="99"/>
        <w:u w:val="single" w:color="000000"/>
      </w:rPr>
    </w:lvl>
    <w:lvl w:ilvl="2">
      <w:numFmt w:val="bullet"/>
      <w:lvlText w:val="•"/>
      <w:lvlJc w:val="left"/>
      <w:pPr>
        <w:ind w:left="2140" w:hanging="780"/>
      </w:pPr>
      <w:rPr>
        <w:rFonts w:hint="default"/>
      </w:rPr>
    </w:lvl>
    <w:lvl w:ilvl="3">
      <w:numFmt w:val="bullet"/>
      <w:lvlText w:val="•"/>
      <w:lvlJc w:val="left"/>
      <w:pPr>
        <w:ind w:left="3160" w:hanging="780"/>
      </w:pPr>
      <w:rPr>
        <w:rFonts w:hint="default"/>
      </w:rPr>
    </w:lvl>
    <w:lvl w:ilvl="4">
      <w:numFmt w:val="bullet"/>
      <w:lvlText w:val="•"/>
      <w:lvlJc w:val="left"/>
      <w:pPr>
        <w:ind w:left="4180" w:hanging="780"/>
      </w:pPr>
      <w:rPr>
        <w:rFonts w:hint="default"/>
      </w:rPr>
    </w:lvl>
    <w:lvl w:ilvl="5">
      <w:numFmt w:val="bullet"/>
      <w:lvlText w:val="•"/>
      <w:lvlJc w:val="left"/>
      <w:pPr>
        <w:ind w:left="5200" w:hanging="780"/>
      </w:pPr>
      <w:rPr>
        <w:rFonts w:hint="default"/>
      </w:rPr>
    </w:lvl>
    <w:lvl w:ilvl="6">
      <w:numFmt w:val="bullet"/>
      <w:lvlText w:val="•"/>
      <w:lvlJc w:val="left"/>
      <w:pPr>
        <w:ind w:left="6220" w:hanging="780"/>
      </w:pPr>
      <w:rPr>
        <w:rFonts w:hint="default"/>
      </w:rPr>
    </w:lvl>
    <w:lvl w:ilvl="7">
      <w:numFmt w:val="bullet"/>
      <w:lvlText w:val="•"/>
      <w:lvlJc w:val="left"/>
      <w:pPr>
        <w:ind w:left="7240" w:hanging="780"/>
      </w:pPr>
      <w:rPr>
        <w:rFonts w:hint="default"/>
      </w:rPr>
    </w:lvl>
    <w:lvl w:ilvl="8">
      <w:numFmt w:val="bullet"/>
      <w:lvlText w:val="•"/>
      <w:lvlJc w:val="left"/>
      <w:pPr>
        <w:ind w:left="8260" w:hanging="780"/>
      </w:pPr>
      <w:rPr>
        <w:rFonts w:hint="default"/>
      </w:rPr>
    </w:lvl>
  </w:abstractNum>
  <w:num w:numId="1" w16cid:durableId="1663653818">
    <w:abstractNumId w:val="4"/>
  </w:num>
  <w:num w:numId="2" w16cid:durableId="1671366445">
    <w:abstractNumId w:val="3"/>
  </w:num>
  <w:num w:numId="3" w16cid:durableId="1219438229">
    <w:abstractNumId w:val="1"/>
  </w:num>
  <w:num w:numId="4" w16cid:durableId="1566989417">
    <w:abstractNumId w:val="2"/>
  </w:num>
  <w:num w:numId="5" w16cid:durableId="554975743">
    <w:abstractNumId w:val="0"/>
  </w:num>
  <w:num w:numId="6" w16cid:durableId="156375625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ugdale, Jack [2]">
    <w15:presenceInfo w15:providerId="AD" w15:userId="S::Jack.Dugdale@vermont.gov::8e9ea1be-24a6-47b6-98ff-35f057dfee0a"/>
  </w15:person>
  <w15:person w15:author="Schmitt, Sandra">
    <w15:presenceInfo w15:providerId="AD" w15:userId="S::sandra.schmitt@vermont.gov::53afb458-afca-43d1-b233-04e78b45f9e3"/>
  </w15:person>
  <w15:person w15:author="Avery, Nancy">
    <w15:presenceInfo w15:providerId="AD" w15:userId="S::nancy.avery@vermont.gov::fdded119-7f06-4547-a10f-60e5764b90c6"/>
  </w15:person>
  <w15:person w15:author="Dugdale, Jack">
    <w15:presenceInfo w15:providerId="AD" w15:userId="S::jack.dugdale@vermont.gov::8e9ea1be-24a6-47b6-98ff-35f057dfee0a"/>
  </w15:person>
  <w15:person w15:author="LaCroix, Michael">
    <w15:presenceInfo w15:providerId="AD" w15:userId="S::michael.lacroix@vermont.gov::bed4370d-7a50-4bd8-bc58-4391c408cc04"/>
  </w15:person>
  <w15:person w15:author="Leach, Casey">
    <w15:presenceInfo w15:providerId="AD" w15:userId="S::casey.leach@vermont.gov::e157ae7b-5616-49e4-aa8b-8c0ffc4149e7"/>
  </w15:person>
  <w15:person w15:author="Ducey, Wendy">
    <w15:presenceInfo w15:providerId="AD" w15:userId="S::Wendy.Ducey@vermont.gov::0cfd3050-0917-493f-874a-105ad3ebed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EC0239"/>
    <w:rsid w:val="00002E0A"/>
    <w:rsid w:val="00027B10"/>
    <w:rsid w:val="00030C80"/>
    <w:rsid w:val="0005685F"/>
    <w:rsid w:val="00063225"/>
    <w:rsid w:val="000A03A0"/>
    <w:rsid w:val="000A3E5D"/>
    <w:rsid w:val="000A5871"/>
    <w:rsid w:val="001A6B71"/>
    <w:rsid w:val="0022035C"/>
    <w:rsid w:val="00266196"/>
    <w:rsid w:val="002B22D9"/>
    <w:rsid w:val="002E7687"/>
    <w:rsid w:val="00305366"/>
    <w:rsid w:val="00330D2D"/>
    <w:rsid w:val="00345E26"/>
    <w:rsid w:val="00350063"/>
    <w:rsid w:val="00391BFD"/>
    <w:rsid w:val="003C076E"/>
    <w:rsid w:val="003E24AA"/>
    <w:rsid w:val="00403A46"/>
    <w:rsid w:val="00487022"/>
    <w:rsid w:val="004A3BBB"/>
    <w:rsid w:val="004B542B"/>
    <w:rsid w:val="004C5791"/>
    <w:rsid w:val="0054416B"/>
    <w:rsid w:val="00584E61"/>
    <w:rsid w:val="00587798"/>
    <w:rsid w:val="00597E79"/>
    <w:rsid w:val="005B02F9"/>
    <w:rsid w:val="00621749"/>
    <w:rsid w:val="00650C32"/>
    <w:rsid w:val="006A0B67"/>
    <w:rsid w:val="006F1ECD"/>
    <w:rsid w:val="006F6095"/>
    <w:rsid w:val="00730C00"/>
    <w:rsid w:val="00786936"/>
    <w:rsid w:val="007A7ED6"/>
    <w:rsid w:val="00802085"/>
    <w:rsid w:val="00851B4F"/>
    <w:rsid w:val="008771C6"/>
    <w:rsid w:val="0088166A"/>
    <w:rsid w:val="008A70CD"/>
    <w:rsid w:val="008D3C43"/>
    <w:rsid w:val="008D42AC"/>
    <w:rsid w:val="008F1B23"/>
    <w:rsid w:val="00915AD0"/>
    <w:rsid w:val="009A3B1F"/>
    <w:rsid w:val="009A54A6"/>
    <w:rsid w:val="009C222C"/>
    <w:rsid w:val="009F4AFF"/>
    <w:rsid w:val="00A11E22"/>
    <w:rsid w:val="00A164A4"/>
    <w:rsid w:val="00AC4208"/>
    <w:rsid w:val="00AC55C9"/>
    <w:rsid w:val="00AE26AF"/>
    <w:rsid w:val="00B05249"/>
    <w:rsid w:val="00BB2447"/>
    <w:rsid w:val="00BD5FCA"/>
    <w:rsid w:val="00BD77CA"/>
    <w:rsid w:val="00BF314D"/>
    <w:rsid w:val="00BF637A"/>
    <w:rsid w:val="00BF6967"/>
    <w:rsid w:val="00C61DFB"/>
    <w:rsid w:val="00C70AC6"/>
    <w:rsid w:val="00CB3D66"/>
    <w:rsid w:val="00CB4DE2"/>
    <w:rsid w:val="00CC124F"/>
    <w:rsid w:val="00D857F9"/>
    <w:rsid w:val="00E255F8"/>
    <w:rsid w:val="00E43514"/>
    <w:rsid w:val="00E55BB4"/>
    <w:rsid w:val="00E97C32"/>
    <w:rsid w:val="00EA029C"/>
    <w:rsid w:val="00EB35A5"/>
    <w:rsid w:val="00EC0239"/>
    <w:rsid w:val="00EF3149"/>
    <w:rsid w:val="00F0606C"/>
    <w:rsid w:val="00F255C2"/>
    <w:rsid w:val="00F25966"/>
    <w:rsid w:val="00F665C3"/>
    <w:rsid w:val="00FF03C9"/>
    <w:rsid w:val="04366E03"/>
    <w:rsid w:val="34DEDA3B"/>
    <w:rsid w:val="401F1601"/>
    <w:rsid w:val="43A32715"/>
    <w:rsid w:val="4436988E"/>
    <w:rsid w:val="583C4E98"/>
    <w:rsid w:val="5DB7C0D8"/>
    <w:rsid w:val="6593A7C4"/>
    <w:rsid w:val="6B2EDBDB"/>
    <w:rsid w:val="6C08229E"/>
    <w:rsid w:val="71B85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BEE96"/>
  <w15:docId w15:val="{AEE01940-FB86-4D78-91CD-1CA01FC3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60" w:hanging="721"/>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2E7687"/>
    <w:pPr>
      <w:tabs>
        <w:tab w:val="center" w:pos="4680"/>
        <w:tab w:val="right" w:pos="9360"/>
      </w:tabs>
    </w:pPr>
  </w:style>
  <w:style w:type="character" w:customStyle="1" w:styleId="FooterChar">
    <w:name w:val="Footer Char"/>
    <w:basedOn w:val="DefaultParagraphFont"/>
    <w:link w:val="Footer"/>
    <w:uiPriority w:val="99"/>
    <w:rsid w:val="002E7687"/>
    <w:rPr>
      <w:rFonts w:ascii="Times New Roman" w:eastAsia="Times New Roman" w:hAnsi="Times New Roman" w:cs="Times New Roman"/>
    </w:rPr>
  </w:style>
  <w:style w:type="paragraph" w:styleId="Header">
    <w:name w:val="header"/>
    <w:basedOn w:val="Normal"/>
    <w:link w:val="HeaderChar"/>
    <w:uiPriority w:val="99"/>
    <w:unhideWhenUsed/>
    <w:rsid w:val="002E7687"/>
    <w:pPr>
      <w:tabs>
        <w:tab w:val="center" w:pos="4680"/>
        <w:tab w:val="right" w:pos="9360"/>
      </w:tabs>
    </w:pPr>
  </w:style>
  <w:style w:type="character" w:customStyle="1" w:styleId="HeaderChar">
    <w:name w:val="Header Char"/>
    <w:basedOn w:val="DefaultParagraphFont"/>
    <w:link w:val="Header"/>
    <w:uiPriority w:val="99"/>
    <w:rsid w:val="002E7687"/>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55BB4"/>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B4DE2"/>
    <w:rPr>
      <w:b/>
      <w:bCs/>
    </w:rPr>
  </w:style>
  <w:style w:type="character" w:customStyle="1" w:styleId="CommentSubjectChar">
    <w:name w:val="Comment Subject Char"/>
    <w:basedOn w:val="CommentTextChar"/>
    <w:link w:val="CommentSubject"/>
    <w:uiPriority w:val="99"/>
    <w:semiHidden/>
    <w:rsid w:val="00CB4DE2"/>
    <w:rPr>
      <w:rFonts w:ascii="Times New Roman" w:eastAsia="Times New Roman" w:hAnsi="Times New Roman" w:cs="Times New Roman"/>
      <w:b/>
      <w:bCs/>
      <w:sz w:val="20"/>
      <w:szCs w:val="20"/>
    </w:rPr>
  </w:style>
  <w:style w:type="paragraph" w:customStyle="1" w:styleId="000">
    <w:name w:val="0.00"/>
    <w:basedOn w:val="Normal"/>
    <w:link w:val="000Char"/>
    <w:qFormat/>
    <w:rsid w:val="00BF637A"/>
    <w:pPr>
      <w:widowControl/>
      <w:autoSpaceDE/>
      <w:autoSpaceDN/>
      <w:spacing w:before="240" w:after="240" w:line="276" w:lineRule="auto"/>
      <w:jc w:val="both"/>
    </w:pPr>
    <w:rPr>
      <w:bCs/>
      <w:color w:val="000000"/>
      <w:spacing w:val="-3"/>
      <w:sz w:val="24"/>
      <w:szCs w:val="24"/>
      <w:lang w:val="en"/>
    </w:rPr>
  </w:style>
  <w:style w:type="character" w:customStyle="1" w:styleId="000Char">
    <w:name w:val="0.00 Char"/>
    <w:basedOn w:val="DefaultParagraphFont"/>
    <w:link w:val="000"/>
    <w:rsid w:val="00BF637A"/>
    <w:rPr>
      <w:rFonts w:ascii="Times New Roman" w:eastAsia="Times New Roman" w:hAnsi="Times New Roman" w:cs="Times New Roman"/>
      <w:bCs/>
      <w:color w:val="000000"/>
      <w:spacing w:val="-3"/>
      <w:sz w:val="24"/>
      <w:szCs w:val="24"/>
      <w:lang w:val="en"/>
    </w:rPr>
  </w:style>
  <w:style w:type="paragraph" w:customStyle="1" w:styleId="LIST000">
    <w:name w:val="LIST 0.00"/>
    <w:basedOn w:val="000"/>
    <w:link w:val="LIST000Char"/>
    <w:qFormat/>
    <w:rsid w:val="00BF637A"/>
    <w:pPr>
      <w:spacing w:before="0" w:after="0"/>
    </w:pPr>
  </w:style>
  <w:style w:type="character" w:customStyle="1" w:styleId="LIST000Char">
    <w:name w:val="LIST 0.00 Char"/>
    <w:basedOn w:val="000Char"/>
    <w:link w:val="LIST000"/>
    <w:rsid w:val="00BF637A"/>
    <w:rPr>
      <w:rFonts w:ascii="Times New Roman" w:eastAsia="Times New Roman" w:hAnsi="Times New Roman" w:cs="Times New Roman"/>
      <w:bCs/>
      <w:color w:val="000000"/>
      <w:spacing w:val="-3"/>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2ec0dd7-095b-41f2-b8b8-a624496b8c6b">E23TXWV46JPD-1446909593-6488</_dlc_DocId>
    <_dlc_DocIdUrl xmlns="22ec0dd7-095b-41f2-b8b8-a624496b8c6b">
      <Url>https://outside.vermont.gov/agency/VTRANS/external/MAB-LP/_layouts/15/DocIdRedir.aspx?ID=E23TXWV46JPD-1446909593-6488</Url>
      <Description>E23TXWV46JPD-1446909593-6488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Document</p:Name>
  <p:Description/>
  <p:Statement/>
  <p:PolicyItems/>
</p:Policy>
</file>

<file path=customXml/itemProps1.xml><?xml version="1.0" encoding="utf-8"?>
<ds:datastoreItem xmlns:ds="http://schemas.openxmlformats.org/officeDocument/2006/customXml" ds:itemID="{85917CB9-0826-49DD-9AEF-C85D378FBE78}">
  <ds:schemaRefs>
    <ds:schemaRef ds:uri="http://schemas.microsoft.com/sharepoint/events"/>
  </ds:schemaRefs>
</ds:datastoreItem>
</file>

<file path=customXml/itemProps2.xml><?xml version="1.0" encoding="utf-8"?>
<ds:datastoreItem xmlns:ds="http://schemas.openxmlformats.org/officeDocument/2006/customXml" ds:itemID="{EC016EAA-0350-4D5F-A687-E755003B0394}"/>
</file>

<file path=customXml/itemProps3.xml><?xml version="1.0" encoding="utf-8"?>
<ds:datastoreItem xmlns:ds="http://schemas.openxmlformats.org/officeDocument/2006/customXml" ds:itemID="{7F40F0E9-871D-45E9-9E7F-C94AE6952D35}">
  <ds:schemaRefs>
    <ds:schemaRef ds:uri="http://purl.org/dc/dcmitype/"/>
    <ds:schemaRef ds:uri="http://schemas.microsoft.com/office/infopath/2007/PartnerControls"/>
    <ds:schemaRef ds:uri="http://purl.org/dc/elements/1.1/"/>
    <ds:schemaRef ds:uri="http://schemas.microsoft.com/office/2006/metadata/properties"/>
    <ds:schemaRef ds:uri="03005d8e-30b7-42f6-8719-aed6e4a72f4d"/>
    <ds:schemaRef ds:uri="http://purl.org/dc/terms/"/>
    <ds:schemaRef ds:uri="http://schemas.microsoft.com/office/2006/documentManagement/types"/>
    <ds:schemaRef ds:uri="http://schemas.openxmlformats.org/package/2006/metadata/core-properties"/>
    <ds:schemaRef ds:uri="529fb0db-1642-49d0-a532-bfa94aa6dc83"/>
    <ds:schemaRef ds:uri="http://www.w3.org/XML/1998/namespace"/>
  </ds:schemaRefs>
</ds:datastoreItem>
</file>

<file path=customXml/itemProps4.xml><?xml version="1.0" encoding="utf-8"?>
<ds:datastoreItem xmlns:ds="http://schemas.openxmlformats.org/officeDocument/2006/customXml" ds:itemID="{C4F3A536-E961-4C4E-8CA6-E96BDBD1C1A6}">
  <ds:schemaRefs>
    <ds:schemaRef ds:uri="http://schemas.microsoft.com/sharepoint/v3/contenttype/forms"/>
  </ds:schemaRefs>
</ds:datastoreItem>
</file>

<file path=customXml/itemProps5.xml><?xml version="1.0" encoding="utf-8"?>
<ds:datastoreItem xmlns:ds="http://schemas.openxmlformats.org/officeDocument/2006/customXml" ds:itemID="{12F13D65-6141-4D4E-B517-79B353190A53}"/>
</file>

<file path=docProps/app.xml><?xml version="1.0" encoding="utf-8"?>
<Properties xmlns="http://schemas.openxmlformats.org/officeDocument/2006/extended-properties" xmlns:vt="http://schemas.openxmlformats.org/officeDocument/2006/docPropsVTypes">
  <Template>Normal</Template>
  <TotalTime>13</TotalTime>
  <Pages>2</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Dugdale, Jack</dc:creator>
  <cp:keywords/>
  <cp:lastModifiedBy>Ducey, Wendy</cp:lastModifiedBy>
  <cp:revision>50</cp:revision>
  <dcterms:created xsi:type="dcterms:W3CDTF">2022-07-12T16:26:00Z</dcterms:created>
  <dcterms:modified xsi:type="dcterms:W3CDTF">2024-07-17T19:24:00Z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Microsoft® Word for Office 365</vt:lpwstr>
  </property>
  <property fmtid="{D5CDD505-2E9C-101B-9397-08002B2CF9AE}" pid="4" name="LastSaved">
    <vt:filetime>2021-06-01T00:00:00Z</vt:filetime>
  </property>
  <property fmtid="{D5CDD505-2E9C-101B-9397-08002B2CF9AE}" pid="5" name="ContentTypeId">
    <vt:lpwstr>0x010100F3EAFDA19406B848B7101DD146C7E85B</vt:lpwstr>
  </property>
  <property fmtid="{D5CDD505-2E9C-101B-9397-08002B2CF9AE}" pid="6" name="_dlc_DocIdItemGuid">
    <vt:lpwstr>a0add5b8-3a2b-4bf0-a42e-82d9f8ab98db</vt:lpwstr>
  </property>
</Properties>
</file>